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7BA4F" w14:textId="77777777" w:rsidR="00E508B1" w:rsidRPr="00E508B1" w:rsidRDefault="00E508B1" w:rsidP="00E508B1">
      <w:pPr>
        <w:rPr>
          <w:lang w:bidi="fa-IR"/>
        </w:rPr>
      </w:pPr>
    </w:p>
    <w:p w14:paraId="51B7BA50" w14:textId="77777777" w:rsidR="00E508B1" w:rsidRDefault="00E508B1" w:rsidP="00E508B1"/>
    <w:p w14:paraId="51B7BA51" w14:textId="77777777" w:rsidR="00E508B1" w:rsidRPr="00E508B1" w:rsidRDefault="00E508B1" w:rsidP="00E508B1">
      <w:pPr>
        <w:bidi/>
        <w:rPr>
          <w:rFonts w:cs="B Nazanin"/>
          <w:b/>
          <w:bCs/>
          <w:sz w:val="24"/>
          <w:szCs w:val="24"/>
        </w:rPr>
      </w:pPr>
      <w:r w:rsidRPr="00E508B1">
        <w:rPr>
          <w:rFonts w:cs="B Nazanin" w:hint="cs"/>
          <w:b/>
          <w:bCs/>
          <w:sz w:val="24"/>
          <w:szCs w:val="24"/>
          <w:rtl/>
        </w:rPr>
        <w:t>فرم</w:t>
      </w:r>
      <w:r w:rsidRPr="00E508B1">
        <w:rPr>
          <w:rFonts w:cs="B Nazanin"/>
          <w:b/>
          <w:bCs/>
          <w:sz w:val="24"/>
          <w:szCs w:val="24"/>
          <w:rtl/>
        </w:rPr>
        <w:t xml:space="preserve"> </w:t>
      </w:r>
      <w:r w:rsidRPr="00E508B1">
        <w:rPr>
          <w:rFonts w:cs="B Nazanin" w:hint="cs"/>
          <w:b/>
          <w:bCs/>
          <w:sz w:val="24"/>
          <w:szCs w:val="24"/>
          <w:rtl/>
        </w:rPr>
        <w:t>طرح</w:t>
      </w:r>
      <w:r w:rsidRPr="00E508B1">
        <w:rPr>
          <w:rFonts w:cs="B Nazanin"/>
          <w:b/>
          <w:bCs/>
          <w:sz w:val="24"/>
          <w:szCs w:val="24"/>
          <w:rtl/>
        </w:rPr>
        <w:t xml:space="preserve"> </w:t>
      </w:r>
      <w:r w:rsidRPr="00E508B1">
        <w:rPr>
          <w:rFonts w:cs="B Nazanin" w:hint="cs"/>
          <w:b/>
          <w:bCs/>
          <w:sz w:val="24"/>
          <w:szCs w:val="24"/>
          <w:rtl/>
        </w:rPr>
        <w:t>درس</w:t>
      </w:r>
      <w:r w:rsidRPr="00E508B1">
        <w:rPr>
          <w:rFonts w:cs="B Nazanin"/>
          <w:b/>
          <w:bCs/>
          <w:sz w:val="24"/>
          <w:szCs w:val="24"/>
          <w:rtl/>
        </w:rPr>
        <w:t>/</w:t>
      </w:r>
      <w:r w:rsidRPr="00E508B1">
        <w:rPr>
          <w:rFonts w:cs="B Nazanin" w:hint="cs"/>
          <w:b/>
          <w:bCs/>
          <w:sz w:val="24"/>
          <w:szCs w:val="24"/>
          <w:rtl/>
        </w:rPr>
        <w:t>طرح</w:t>
      </w:r>
      <w:r w:rsidRPr="00E508B1">
        <w:rPr>
          <w:rFonts w:cs="B Nazanin"/>
          <w:b/>
          <w:bCs/>
          <w:sz w:val="24"/>
          <w:szCs w:val="24"/>
          <w:rtl/>
        </w:rPr>
        <w:t xml:space="preserve"> </w:t>
      </w:r>
      <w:r w:rsidRPr="00E508B1">
        <w:rPr>
          <w:rFonts w:cs="B Nazanin" w:hint="cs"/>
          <w:b/>
          <w:bCs/>
          <w:sz w:val="24"/>
          <w:szCs w:val="24"/>
          <w:rtl/>
        </w:rPr>
        <w:t>دوره</w:t>
      </w:r>
      <w:r w:rsidRPr="00E508B1">
        <w:rPr>
          <w:rFonts w:cs="B Nazani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508B1" w:rsidRPr="00F250AC" w14:paraId="51B7BA53" w14:textId="77777777" w:rsidTr="00096DEE">
        <w:tc>
          <w:tcPr>
            <w:tcW w:w="9576" w:type="dxa"/>
          </w:tcPr>
          <w:p w14:paraId="51B7BA52" w14:textId="07D26B15" w:rsidR="00E508B1" w:rsidRPr="00BC17DD" w:rsidRDefault="00E508B1" w:rsidP="00BC17DD">
            <w:pPr>
              <w:tabs>
                <w:tab w:val="right" w:pos="95"/>
                <w:tab w:val="right" w:pos="193"/>
              </w:tabs>
              <w:spacing w:after="200" w:line="276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bookmarkStart w:id="0" w:name="_Toc535156580"/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فرم طرح درس/ طرح دوره </w:t>
            </w:r>
            <w:bookmarkEnd w:id="0"/>
            <w:r w:rsidR="00AE42D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بهداشت و ایمنی مواد غذایی</w:t>
            </w:r>
            <w:r w:rsidRPr="00BC17DD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ab/>
            </w:r>
          </w:p>
        </w:tc>
      </w:tr>
      <w:tr w:rsidR="00E508B1" w:rsidRPr="00F250AC" w14:paraId="51B7BA58" w14:textId="77777777" w:rsidTr="00096DEE">
        <w:tc>
          <w:tcPr>
            <w:tcW w:w="9576" w:type="dxa"/>
          </w:tcPr>
          <w:p w14:paraId="51B7BA54" w14:textId="77777777" w:rsidR="00E508B1" w:rsidRPr="0050376B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  <w:t>ا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طلاعات عمومی </w:t>
            </w:r>
          </w:p>
          <w:p w14:paraId="5A2B8C49" w14:textId="77777777" w:rsidR="00DB2485" w:rsidRDefault="00E508B1" w:rsidP="00DB2485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1" w:name="_Toc535156581"/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گروه:</w:t>
            </w:r>
            <w:r w:rsidRPr="0050376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912A3" w:rsidRPr="006564C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بهداشت و ایمنی مواد غذایی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نام درس: </w:t>
            </w:r>
            <w:r w:rsidR="00DB2485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شیمی مواد غذایی</w:t>
            </w:r>
            <w:r w:rsidR="00E912A3"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تعداد واحد: </w:t>
            </w:r>
            <w:r w:rsidRPr="0050376B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="00DB248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E912A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B248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واحد (2</w:t>
            </w:r>
            <w:r w:rsidR="00E912A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واحد </w:t>
            </w:r>
            <w:r w:rsidR="00DB248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نظری،</w:t>
            </w:r>
            <w:r w:rsidR="00E912A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 واحد </w:t>
            </w:r>
            <w:r w:rsidR="00DB248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  <w:r w:rsidR="00BA225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</w:p>
          <w:p w14:paraId="51B7BA56" w14:textId="39D9FEA3" w:rsidR="00E508B1" w:rsidRPr="0050376B" w:rsidRDefault="00E508B1" w:rsidP="008F1C54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پیش نیاز:</w:t>
            </w:r>
            <w:bookmarkEnd w:id="1"/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912A3" w:rsidRPr="00E912A3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ندارد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</w:t>
            </w:r>
            <w:bookmarkStart w:id="2" w:name="_Toc535156582"/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رشته: </w:t>
            </w:r>
            <w:r w:rsidR="00E912A3" w:rsidRPr="006564C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بهداشت و ایمنی مواد غذایی</w:t>
            </w:r>
            <w:r w:rsidR="00E912A3"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مقطع تحصیلی: </w:t>
            </w:r>
            <w:r w:rsidR="00E912A3" w:rsidRPr="006564CF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کارشناسی ارشد</w:t>
            </w:r>
            <w:r w:rsidR="00E912A3" w:rsidRPr="00E82D0E">
              <w:rPr>
                <w:rFonts w:ascii="Arial" w:hAnsi="Arial" w:cs="B Nazanin" w:hint="cs"/>
                <w:sz w:val="24"/>
                <w:szCs w:val="24"/>
                <w:rtl/>
              </w:rPr>
              <w:t xml:space="preserve">  </w:t>
            </w:r>
            <w:r w:rsidR="00E912A3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سال تحصيلي :</w:t>
            </w:r>
            <w:bookmarkEnd w:id="2"/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912A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140</w:t>
            </w:r>
            <w:r w:rsidR="00512E1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E912A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8F1C5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1404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14:paraId="51B7BA57" w14:textId="316F3690" w:rsidR="00E508B1" w:rsidRPr="00F250AC" w:rsidRDefault="00E508B1" w:rsidP="00DB2485">
            <w:pPr>
              <w:jc w:val="right"/>
              <w:rPr>
                <w:rFonts w:cs="B Nazanin"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50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نیمسال:</w:t>
            </w:r>
            <w:r w:rsidRPr="00F250A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912A3" w:rsidRPr="00E912A3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اول</w:t>
            </w:r>
            <w:r w:rsidRPr="00F250A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Pr="00F250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مسئول درس:</w:t>
            </w:r>
            <w:r w:rsidR="00DB2485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دکتر الهام خلیلی           </w:t>
            </w:r>
            <w:r w:rsidRPr="00F250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مدرسین: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DB2485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دکتر الهام خلیلی</w:t>
            </w:r>
          </w:p>
        </w:tc>
      </w:tr>
      <w:tr w:rsidR="00E508B1" w:rsidRPr="00F250AC" w14:paraId="51B7BA5D" w14:textId="77777777" w:rsidTr="00096DEE">
        <w:tc>
          <w:tcPr>
            <w:tcW w:w="9576" w:type="dxa"/>
          </w:tcPr>
          <w:p w14:paraId="51B7BA59" w14:textId="361B2C4D" w:rsidR="00E508B1" w:rsidRPr="0050376B" w:rsidRDefault="00E508B1" w:rsidP="00C8483F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مقدمه:</w:t>
            </w:r>
            <w:r w:rsidR="00C8483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تعریف</w:t>
            </w:r>
            <w:r w:rsidR="00C8483F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8483F" w:rsidRPr="00C8483F">
              <w:rPr>
                <w:rFonts w:cs="B Nazanin" w:hint="cs"/>
                <w:sz w:val="24"/>
                <w:szCs w:val="24"/>
                <w:rtl/>
                <w:lang w:bidi="fa-IR"/>
              </w:rPr>
              <w:t>شیمی مواد غذایی و تاریخچه و اهمیت آن در علم مواد غذایی</w:t>
            </w:r>
          </w:p>
          <w:p w14:paraId="51B7BA5A" w14:textId="77777777" w:rsidR="00E508B1" w:rsidRPr="0050376B" w:rsidRDefault="00E508B1" w:rsidP="00096DEE">
            <w:pPr>
              <w:tabs>
                <w:tab w:val="right" w:pos="517"/>
              </w:tabs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1B7BA5B" w14:textId="77777777" w:rsidR="00E508B1" w:rsidRDefault="00E508B1" w:rsidP="00096DEE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پیامدهای یادگیری (آنچه فراگیر در آینده شغلی، در رابطه با این درس قراراست مورداستفاده قرار دهد):</w:t>
            </w:r>
          </w:p>
          <w:p w14:paraId="25D5F5DF" w14:textId="77777777" w:rsidR="00B438D2" w:rsidRPr="007C4951" w:rsidRDefault="00B438D2" w:rsidP="00B438D2">
            <w:pPr>
              <w:bidi/>
              <w:spacing w:after="160" w:line="259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>دانشجو پس از گذراندن این درس باید بتواند:</w:t>
            </w:r>
          </w:p>
          <w:p w14:paraId="1C463F09" w14:textId="4947639D" w:rsidR="00B438D2" w:rsidRPr="007C4951" w:rsidRDefault="00B438D2" w:rsidP="00B438D2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 </w:t>
            </w:r>
            <w:r w:rsidR="00C8483F">
              <w:rPr>
                <w:rFonts w:cs="B Nazanin" w:hint="cs"/>
                <w:sz w:val="24"/>
                <w:szCs w:val="24"/>
                <w:rtl/>
                <w:lang w:bidi="fa-IR"/>
              </w:rPr>
              <w:t>تعریف</w:t>
            </w:r>
            <w:r w:rsidR="00C8483F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8483F" w:rsidRPr="00C8483F">
              <w:rPr>
                <w:rFonts w:cs="B Nazanin" w:hint="cs"/>
                <w:sz w:val="24"/>
                <w:szCs w:val="24"/>
                <w:rtl/>
                <w:lang w:bidi="fa-IR"/>
              </w:rPr>
              <w:t>شیمی مواد غذایی و تاریخچه و اهمیت آن در علم مواد غذایی</w:t>
            </w:r>
            <w:r w:rsidR="00C8483F"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>را بیان نماید.</w:t>
            </w:r>
          </w:p>
          <w:p w14:paraId="4DECF9A3" w14:textId="2A784FCC" w:rsidR="00B438D2" w:rsidRPr="007C4951" w:rsidRDefault="00B438D2" w:rsidP="00B438D2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="00453DC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تعریف</w:t>
            </w: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53DC8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مولکول آب، خواص فیزیکی آب، نقش آب در مواد غذایی</w:t>
            </w:r>
            <w:r w:rsidR="00453DC8"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 توضیح دهد. </w:t>
            </w:r>
          </w:p>
          <w:p w14:paraId="1731B2FE" w14:textId="5926F4C0" w:rsidR="00B438D2" w:rsidRPr="007C4951" w:rsidRDefault="00B438D2" w:rsidP="00B438D2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 </w:t>
            </w:r>
            <w:r w:rsidR="00453DC8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انواع آب در مواد غذایی، رابطه فعالیت آبی و فساد غذا</w:t>
            </w:r>
            <w:r w:rsidR="00453DC8"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>را توضیح دهد.</w:t>
            </w:r>
          </w:p>
          <w:p w14:paraId="68AC6667" w14:textId="188982C7" w:rsidR="00B438D2" w:rsidRPr="007C4951" w:rsidRDefault="00B438D2" w:rsidP="00B438D2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4- </w:t>
            </w:r>
            <w:r w:rsidR="00453DC8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تعریف و اهمیت چربی در مواد غذایی</w:t>
            </w:r>
            <w:r w:rsidR="00453DC8"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>را توضیح دهد.</w:t>
            </w:r>
          </w:p>
          <w:p w14:paraId="38E17D19" w14:textId="5619A955" w:rsidR="00B438D2" w:rsidRPr="007C4951" w:rsidRDefault="00B438D2" w:rsidP="00B438D2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5- </w:t>
            </w:r>
            <w:r w:rsidR="00453DC8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طبقه بندی، ترکیب شیمیایی و خواص متشکله چربی ها </w:t>
            </w: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>را توضیح دهد.</w:t>
            </w:r>
          </w:p>
          <w:p w14:paraId="3D88EF57" w14:textId="4DD9A012" w:rsidR="00B438D2" w:rsidRPr="007C4951" w:rsidRDefault="00B438D2" w:rsidP="00B438D2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6- </w:t>
            </w:r>
            <w:r w:rsidR="00453DC8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طبقه بندی، ساختمان و خواص فیزیکی و شیمیایی قندها</w:t>
            </w:r>
            <w:r w:rsidR="00453DC8"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>را توضیح دهد.</w:t>
            </w:r>
          </w:p>
          <w:p w14:paraId="4952AC7B" w14:textId="6A379CE2" w:rsidR="00B438D2" w:rsidRPr="007C4951" w:rsidRDefault="00B438D2" w:rsidP="00B438D2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>7-</w:t>
            </w:r>
            <w:r w:rsidR="00453DC8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 نقش قند ها در مواد غذایی و خواص و کاربرد ساکارید ها </w:t>
            </w: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>را بیان نماید.</w:t>
            </w:r>
          </w:p>
          <w:p w14:paraId="03AFB64A" w14:textId="2F16491E" w:rsidR="00B438D2" w:rsidRDefault="00B438D2" w:rsidP="00B438D2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8- </w:t>
            </w:r>
            <w:r w:rsidR="00453DC8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طبقه بندی پروتئین ها، اهمیت پروتئین ها در مواد غذایی و ساختار آن</w:t>
            </w:r>
            <w:r w:rsidR="00453DC8"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>را شرح دهد.</w:t>
            </w:r>
          </w:p>
          <w:p w14:paraId="04FFCD1B" w14:textId="70CBCAA1" w:rsidR="00453DC8" w:rsidRDefault="00453DC8" w:rsidP="00453DC8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9- 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طبقه بندی ویتامین ها، ترکیب و خواص ویتامین ها در مواد غذایی</w:t>
            </w: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شرح دهد.</w:t>
            </w:r>
          </w:p>
          <w:p w14:paraId="51B7BA5C" w14:textId="0B1A1DFA" w:rsidR="00E508B1" w:rsidRPr="002D46DB" w:rsidRDefault="00453DC8" w:rsidP="002D46DB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10- 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طبقه بندی و خواص املاح معدنی و منابع مهم آنها در مواد غذایی</w:t>
            </w:r>
            <w:r w:rsidRPr="007C49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شرح دهد.</w:t>
            </w:r>
          </w:p>
        </w:tc>
      </w:tr>
      <w:tr w:rsidR="00E508B1" w:rsidRPr="00F250AC" w14:paraId="51B7BA68" w14:textId="77777777" w:rsidTr="00E912A3">
        <w:tc>
          <w:tcPr>
            <w:tcW w:w="9576" w:type="dxa"/>
            <w:shd w:val="clear" w:color="auto" w:fill="FFFFFF" w:themeFill="background1"/>
          </w:tcPr>
          <w:p w14:paraId="51B7BA5F" w14:textId="27D8F309" w:rsidR="00E508B1" w:rsidRPr="00E912A3" w:rsidRDefault="00E508B1" w:rsidP="00E912A3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F250A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هدف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50A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کلی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59D46A46" w14:textId="48E38B34" w:rsidR="00E508B1" w:rsidRDefault="00C8483F" w:rsidP="00B438D2">
            <w:pPr>
              <w:shd w:val="clear" w:color="auto" w:fill="FFFFFF" w:themeFill="background1"/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highlight w:val="lightGray"/>
                <w:shd w:val="clear" w:color="auto" w:fill="FFFFFF" w:themeFill="background1"/>
                <w:rtl/>
                <w:lang w:bidi="fa-IR"/>
              </w:rPr>
              <w:t>شناخت اجزای متشکله مواد غذایی و خصوصیات و تغییرات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highlight w:val="lightGray"/>
                <w:rtl/>
                <w:lang w:bidi="fa-IR"/>
              </w:rPr>
              <w:t xml:space="preserve"> شیمیایی حاصله و علل آنها می باشد.</w:t>
            </w:r>
          </w:p>
          <w:p w14:paraId="29615B8B" w14:textId="77777777" w:rsidR="00C8483F" w:rsidRDefault="00C8483F" w:rsidP="00C8483F">
            <w:pPr>
              <w:shd w:val="clear" w:color="auto" w:fill="FFFFFF" w:themeFill="background1"/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  <w:p w14:paraId="51B7BA67" w14:textId="06F0F2ED" w:rsidR="00453DC8" w:rsidRPr="00F250AC" w:rsidRDefault="00453DC8" w:rsidP="00453DC8">
            <w:pPr>
              <w:shd w:val="clear" w:color="auto" w:fill="FFFFFF" w:themeFill="background1"/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</w:tr>
    </w:tbl>
    <w:p w14:paraId="51B7BA6C" w14:textId="77777777" w:rsidR="00E508B1" w:rsidRDefault="00E508B1" w:rsidP="00E508B1"/>
    <w:tbl>
      <w:tblPr>
        <w:bidiVisual/>
        <w:tblW w:w="9818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1097"/>
        <w:gridCol w:w="1619"/>
        <w:gridCol w:w="1440"/>
        <w:gridCol w:w="1014"/>
        <w:gridCol w:w="786"/>
        <w:gridCol w:w="990"/>
        <w:gridCol w:w="1001"/>
        <w:gridCol w:w="79"/>
      </w:tblGrid>
      <w:tr w:rsidR="00E508B1" w:rsidRPr="00F250AC" w14:paraId="51B7BA74" w14:textId="77777777" w:rsidTr="004524F5">
        <w:trPr>
          <w:trHeight w:val="481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B7BA6D" w14:textId="77777777" w:rsidR="00E508B1" w:rsidRPr="00F250AC" w:rsidRDefault="00E508B1" w:rsidP="00096DE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lastRenderedPageBreak/>
              <w:t>اهداف عینی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6E" w14:textId="77777777" w:rsidR="00E508B1" w:rsidRPr="00F250AC" w:rsidRDefault="00E508B1" w:rsidP="00096DEE">
            <w:pPr>
              <w:tabs>
                <w:tab w:val="right" w:pos="145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سرفصل موضوعات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6F" w14:textId="77777777" w:rsidR="00E508B1" w:rsidRPr="00F250AC" w:rsidRDefault="00E508B1" w:rsidP="00096DEE">
            <w:pPr>
              <w:tabs>
                <w:tab w:val="right" w:pos="297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حیطه اهداف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softHyphen/>
              <w:t xml:space="preserve"> آموزشی: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B7BA70" w14:textId="77777777" w:rsidR="00E508B1" w:rsidRPr="00F250AC" w:rsidRDefault="00E508B1" w:rsidP="00096DEE">
            <w:pPr>
              <w:tabs>
                <w:tab w:val="right" w:pos="95"/>
                <w:tab w:val="right" w:pos="193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روش تدریس: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71" w14:textId="77777777" w:rsidR="00E508B1" w:rsidRPr="00F250AC" w:rsidRDefault="00E508B1" w:rsidP="00096DEE">
            <w:pPr>
              <w:tabs>
                <w:tab w:val="right" w:pos="98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روش ارزیابی فراگیر: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72" w14:textId="77777777" w:rsidR="00E508B1" w:rsidRPr="00F250AC" w:rsidRDefault="00E508B1" w:rsidP="00096DEE">
            <w:pPr>
              <w:tabs>
                <w:tab w:val="right" w:pos="1"/>
                <w:tab w:val="right" w:pos="176"/>
                <w:tab w:val="right" w:pos="269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مدرسین: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B7BA73" w14:textId="77777777" w:rsidR="00E508B1" w:rsidRPr="00F250AC" w:rsidRDefault="00E508B1" w:rsidP="00096DEE">
            <w:pPr>
              <w:tabs>
                <w:tab w:val="right" w:pos="1"/>
                <w:tab w:val="right" w:pos="176"/>
                <w:tab w:val="right" w:pos="269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جلسه/برنامه زمانی</w:t>
            </w:r>
          </w:p>
        </w:tc>
      </w:tr>
      <w:tr w:rsidR="00DB2485" w:rsidRPr="00F250AC" w14:paraId="51B7BA7C" w14:textId="77777777" w:rsidTr="004524F5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792" w:type="dxa"/>
          </w:tcPr>
          <w:p w14:paraId="51B7BA75" w14:textId="31E0C0F1" w:rsidR="00DB2485" w:rsidRPr="00F250AC" w:rsidRDefault="00DB2485" w:rsidP="00096DEE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1975">
              <w:rPr>
                <w:rFonts w:cs="B Nazanin" w:hint="cs"/>
                <w:rtl/>
              </w:rPr>
              <w:t xml:space="preserve">یادگیری دانشجویان در خصوص </w:t>
            </w:r>
            <w:r w:rsidR="00C8483F">
              <w:rPr>
                <w:rFonts w:cs="B Nazanin" w:hint="cs"/>
                <w:sz w:val="24"/>
                <w:szCs w:val="24"/>
                <w:rtl/>
                <w:lang w:bidi="fa-IR"/>
              </w:rPr>
              <w:t>تعریف</w:t>
            </w:r>
            <w:r w:rsidR="00C8483F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8483F" w:rsidRPr="00C8483F">
              <w:rPr>
                <w:rFonts w:cs="B Nazanin" w:hint="cs"/>
                <w:sz w:val="24"/>
                <w:szCs w:val="24"/>
                <w:rtl/>
                <w:lang w:bidi="fa-IR"/>
              </w:rPr>
              <w:t>شیمی مواد غذایی و تاریخچه و اهمیت آن در علم مواد غذایی</w:t>
            </w:r>
          </w:p>
        </w:tc>
        <w:tc>
          <w:tcPr>
            <w:tcW w:w="1097" w:type="dxa"/>
            <w:vAlign w:val="center"/>
          </w:tcPr>
          <w:p w14:paraId="51B7BA76" w14:textId="5F571F90" w:rsidR="00DB2485" w:rsidRPr="00F250AC" w:rsidRDefault="00C8483F" w:rsidP="00096DE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تعریف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483F">
              <w:rPr>
                <w:rFonts w:cs="B Nazanin" w:hint="cs"/>
                <w:sz w:val="24"/>
                <w:szCs w:val="24"/>
                <w:rtl/>
                <w:lang w:bidi="fa-IR"/>
              </w:rPr>
              <w:t>شیمی مواد غذایی و تاریخچه و اهمیت آن در علم مواد غذایی</w:t>
            </w:r>
          </w:p>
        </w:tc>
        <w:tc>
          <w:tcPr>
            <w:tcW w:w="1619" w:type="dxa"/>
            <w:vAlign w:val="center"/>
          </w:tcPr>
          <w:p w14:paraId="713272B4" w14:textId="77777777" w:rsidR="00DB2485" w:rsidRPr="00721975" w:rsidRDefault="00DB2485" w:rsidP="000527C6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شناختی</w:t>
            </w:r>
          </w:p>
          <w:p w14:paraId="51B7BA77" w14:textId="376746D2" w:rsidR="00DB2485" w:rsidRPr="00F250AC" w:rsidRDefault="00DB2485" w:rsidP="000527C6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21975">
              <w:rPr>
                <w:rFonts w:cs="B Nazanin" w:hint="cs"/>
                <w:rtl/>
              </w:rPr>
              <w:t>عملکردی</w:t>
            </w:r>
          </w:p>
        </w:tc>
        <w:tc>
          <w:tcPr>
            <w:tcW w:w="1440" w:type="dxa"/>
            <w:vAlign w:val="center"/>
          </w:tcPr>
          <w:p w14:paraId="2542B17B" w14:textId="77777777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کلاسیک</w:t>
            </w:r>
          </w:p>
          <w:p w14:paraId="0A9F7B3A" w14:textId="1054B6C1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تعاملی</w:t>
            </w:r>
          </w:p>
          <w:p w14:paraId="51B7BA78" w14:textId="234714BF" w:rsidR="00DB2485" w:rsidRPr="00F250AC" w:rsidRDefault="00DB2485" w:rsidP="00575FF9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721975">
              <w:rPr>
                <w:rFonts w:cs="B Nazanin" w:hint="cs"/>
                <w:rtl/>
              </w:rPr>
              <w:t>یادگیری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در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گروه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های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کوچک</w:t>
            </w:r>
          </w:p>
        </w:tc>
        <w:tc>
          <w:tcPr>
            <w:tcW w:w="1800" w:type="dxa"/>
            <w:gridSpan w:val="2"/>
            <w:vAlign w:val="center"/>
          </w:tcPr>
          <w:p w14:paraId="6CB88200" w14:textId="77777777" w:rsidR="00DB2485" w:rsidRPr="00851D68" w:rsidRDefault="00DB2485" w:rsidP="00B73653">
            <w:pPr>
              <w:rPr>
                <w:rFonts w:cs="B Nazanin"/>
              </w:rPr>
            </w:pPr>
            <w:r w:rsidRPr="00851D68">
              <w:rPr>
                <w:rFonts w:cs="B Nazanin" w:hint="cs"/>
                <w:rtl/>
              </w:rPr>
              <w:t xml:space="preserve">روشهای کتبی </w:t>
            </w:r>
          </w:p>
          <w:p w14:paraId="7D603554" w14:textId="77777777" w:rsidR="00DB2485" w:rsidRPr="00851D68" w:rsidRDefault="00DB2485" w:rsidP="00B73653">
            <w:pPr>
              <w:tabs>
                <w:tab w:val="right" w:pos="227"/>
                <w:tab w:val="right" w:pos="386"/>
              </w:tabs>
              <w:spacing w:after="0" w:line="240" w:lineRule="auto"/>
              <w:rPr>
                <w:rFonts w:cs="B Nazanin"/>
              </w:rPr>
            </w:pPr>
            <w:r w:rsidRPr="00851D68">
              <w:rPr>
                <w:rFonts w:cs="B Nazanin" w:hint="cs"/>
                <w:rtl/>
              </w:rPr>
              <w:t>آزمون های مشاهده ای</w:t>
            </w:r>
          </w:p>
          <w:p w14:paraId="51B7BA79" w14:textId="6EEAD6F7" w:rsidR="00DB2485" w:rsidRPr="00851D68" w:rsidRDefault="00DB2485" w:rsidP="00096DEE">
            <w:pPr>
              <w:rPr>
                <w:rFonts w:ascii="Arial" w:hAnsi="Arial" w:cs="B Nazanin"/>
                <w:color w:val="000000" w:themeColor="text1"/>
                <w:sz w:val="24"/>
                <w:szCs w:val="24"/>
              </w:rPr>
            </w:pPr>
            <w:r w:rsidRPr="00851D68">
              <w:rPr>
                <w:rFonts w:cs="B Nazanin" w:hint="cs"/>
                <w:rtl/>
              </w:rPr>
              <w:t>خودارزیابی و ارزیابی همکار</w:t>
            </w:r>
          </w:p>
        </w:tc>
        <w:tc>
          <w:tcPr>
            <w:tcW w:w="990" w:type="dxa"/>
          </w:tcPr>
          <w:p w14:paraId="51B7BA7A" w14:textId="55B4E9B4" w:rsidR="00DB2485" w:rsidRPr="00F250AC" w:rsidRDefault="00DB2485" w:rsidP="00096DEE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1730A1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دکتر الهام خلیلی</w:t>
            </w:r>
          </w:p>
        </w:tc>
        <w:tc>
          <w:tcPr>
            <w:tcW w:w="1080" w:type="dxa"/>
            <w:gridSpan w:val="2"/>
          </w:tcPr>
          <w:p w14:paraId="51B7BA7B" w14:textId="52043FCB" w:rsidR="00DB2485" w:rsidRPr="00F250AC" w:rsidRDefault="00DB2485" w:rsidP="00CF6F74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2485" w:rsidRPr="00F250AC" w14:paraId="51B7BA84" w14:textId="77777777" w:rsidTr="004524F5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792" w:type="dxa"/>
          </w:tcPr>
          <w:p w14:paraId="51B7BA7D" w14:textId="07652CF5" w:rsidR="00DB2485" w:rsidRPr="00F250AC" w:rsidRDefault="00DB2485" w:rsidP="00096DEE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21975">
              <w:rPr>
                <w:rFonts w:cs="B Nazanin" w:hint="cs"/>
                <w:rtl/>
              </w:rPr>
              <w:t xml:space="preserve">یادگیری دانشجویان در خصوص </w:t>
            </w:r>
            <w:r w:rsidR="00A82C3D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مولکول آب، خواص فیزیکی آب، نقش آب در مواد غذایی</w:t>
            </w:r>
          </w:p>
        </w:tc>
        <w:tc>
          <w:tcPr>
            <w:tcW w:w="1097" w:type="dxa"/>
            <w:vAlign w:val="center"/>
          </w:tcPr>
          <w:p w14:paraId="51B7BA7E" w14:textId="06B63D97" w:rsidR="00DB2485" w:rsidRPr="00F250AC" w:rsidRDefault="00A82C3D" w:rsidP="00096DE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مولکول آب، خواص فیزیکی آب، نقش آب در مواد غذایی</w:t>
            </w:r>
          </w:p>
        </w:tc>
        <w:tc>
          <w:tcPr>
            <w:tcW w:w="1619" w:type="dxa"/>
            <w:vAlign w:val="center"/>
          </w:tcPr>
          <w:p w14:paraId="05D8084E" w14:textId="77777777" w:rsidR="00DB2485" w:rsidRPr="00721975" w:rsidRDefault="00DB2485" w:rsidP="000527C6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شناختی</w:t>
            </w:r>
          </w:p>
          <w:p w14:paraId="51B7BA7F" w14:textId="4BC34405" w:rsidR="00DB2485" w:rsidRPr="00F250AC" w:rsidRDefault="00DB2485" w:rsidP="000527C6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21975">
              <w:rPr>
                <w:rFonts w:cs="B Nazanin" w:hint="cs"/>
                <w:rtl/>
              </w:rPr>
              <w:t>عملکردی</w:t>
            </w:r>
          </w:p>
        </w:tc>
        <w:tc>
          <w:tcPr>
            <w:tcW w:w="1440" w:type="dxa"/>
            <w:vAlign w:val="center"/>
          </w:tcPr>
          <w:p w14:paraId="436F6FC3" w14:textId="77777777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کلاسیک</w:t>
            </w:r>
          </w:p>
          <w:p w14:paraId="251F5220" w14:textId="1CF3C9E1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تعاملی</w:t>
            </w:r>
          </w:p>
          <w:p w14:paraId="51B7BA80" w14:textId="3D9E57A3" w:rsidR="00DB2485" w:rsidRPr="00F250AC" w:rsidRDefault="00DB2485" w:rsidP="00575FF9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721975">
              <w:rPr>
                <w:rFonts w:cs="B Nazanin" w:hint="cs"/>
                <w:rtl/>
              </w:rPr>
              <w:t>یادگیری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در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گروه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های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کوچک</w:t>
            </w:r>
          </w:p>
        </w:tc>
        <w:tc>
          <w:tcPr>
            <w:tcW w:w="1800" w:type="dxa"/>
            <w:gridSpan w:val="2"/>
            <w:vAlign w:val="center"/>
          </w:tcPr>
          <w:p w14:paraId="0A370712" w14:textId="77777777" w:rsidR="00DB2485" w:rsidRPr="00851D68" w:rsidRDefault="00DB2485" w:rsidP="00851D68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روشهای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</w:rPr>
              <w:t xml:space="preserve"> </w:t>
            </w:r>
          </w:p>
          <w:p w14:paraId="7C16F881" w14:textId="77777777" w:rsidR="00DB2485" w:rsidRPr="00851D68" w:rsidRDefault="00DB2485" w:rsidP="00851D68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مشاهده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ای</w:t>
            </w:r>
          </w:p>
          <w:p w14:paraId="51B7BA81" w14:textId="18486B32" w:rsidR="00DB2485" w:rsidRPr="00F250AC" w:rsidRDefault="00DB2485" w:rsidP="00851D68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خودارزیابی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ارزیابی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همکار</w:t>
            </w:r>
          </w:p>
        </w:tc>
        <w:tc>
          <w:tcPr>
            <w:tcW w:w="990" w:type="dxa"/>
          </w:tcPr>
          <w:p w14:paraId="51B7BA82" w14:textId="13A1A49A" w:rsidR="00DB2485" w:rsidRPr="00F250AC" w:rsidRDefault="00DB2485" w:rsidP="00096DEE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1730A1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دکتر الهام خلیلی</w:t>
            </w:r>
          </w:p>
        </w:tc>
        <w:tc>
          <w:tcPr>
            <w:tcW w:w="1080" w:type="dxa"/>
            <w:gridSpan w:val="2"/>
          </w:tcPr>
          <w:p w14:paraId="51B7BA83" w14:textId="12C90B7D" w:rsidR="00DB2485" w:rsidRPr="00F250AC" w:rsidRDefault="00DB2485" w:rsidP="00DB2485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DB2485" w:rsidRPr="00F250AC" w14:paraId="51B7BA8C" w14:textId="77777777" w:rsidTr="004524F5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792" w:type="dxa"/>
          </w:tcPr>
          <w:p w14:paraId="51B7BA85" w14:textId="3B19316C" w:rsidR="00DB2485" w:rsidRPr="00F250AC" w:rsidRDefault="00DB2485" w:rsidP="00096DE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975">
              <w:rPr>
                <w:rFonts w:cs="B Nazanin" w:hint="cs"/>
                <w:rtl/>
              </w:rPr>
              <w:t xml:space="preserve">یادگیری دانشجویان در خصوص </w:t>
            </w:r>
            <w:r w:rsidR="00A82C3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فعالیت آبی، انواع آب در مواد غذایی، رابطه فعالیت آبی و فساد غذا، خلوص آب و منابع آبی غذایی</w:t>
            </w:r>
          </w:p>
        </w:tc>
        <w:tc>
          <w:tcPr>
            <w:tcW w:w="1097" w:type="dxa"/>
            <w:vAlign w:val="center"/>
          </w:tcPr>
          <w:p w14:paraId="51B7BA86" w14:textId="67445B4F" w:rsidR="00DB2485" w:rsidRPr="00F250AC" w:rsidRDefault="00A82C3D" w:rsidP="00096DE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فعالیت آبی، انواع آب در مواد غذایی، رابطه فعالیت آبی و فساد غذا، خلوص آب و منابع آبی غذایی</w:t>
            </w:r>
          </w:p>
        </w:tc>
        <w:tc>
          <w:tcPr>
            <w:tcW w:w="1619" w:type="dxa"/>
            <w:vAlign w:val="center"/>
          </w:tcPr>
          <w:p w14:paraId="1D1549B0" w14:textId="77777777" w:rsidR="00DB2485" w:rsidRPr="00721975" w:rsidRDefault="00DB2485" w:rsidP="000527C6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شناختی</w:t>
            </w:r>
          </w:p>
          <w:p w14:paraId="51B7BA87" w14:textId="54B89E8E" w:rsidR="00DB2485" w:rsidRPr="00F250AC" w:rsidRDefault="00DB2485" w:rsidP="000527C6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21975">
              <w:rPr>
                <w:rFonts w:cs="B Nazanin" w:hint="cs"/>
                <w:rtl/>
              </w:rPr>
              <w:t>عملکردی</w:t>
            </w:r>
          </w:p>
        </w:tc>
        <w:tc>
          <w:tcPr>
            <w:tcW w:w="1440" w:type="dxa"/>
            <w:vAlign w:val="center"/>
          </w:tcPr>
          <w:p w14:paraId="7E94E306" w14:textId="77777777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کلاسیک</w:t>
            </w:r>
          </w:p>
          <w:p w14:paraId="30D66314" w14:textId="4F948651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تعاملی</w:t>
            </w:r>
          </w:p>
          <w:p w14:paraId="51B7BA88" w14:textId="2BA3C085" w:rsidR="00DB2485" w:rsidRPr="00F250AC" w:rsidRDefault="00DB2485" w:rsidP="00575FF9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721975">
              <w:rPr>
                <w:rFonts w:cs="B Nazanin" w:hint="cs"/>
                <w:rtl/>
              </w:rPr>
              <w:t>یادگیری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در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گروه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های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کوچک</w:t>
            </w:r>
          </w:p>
        </w:tc>
        <w:tc>
          <w:tcPr>
            <w:tcW w:w="1800" w:type="dxa"/>
            <w:gridSpan w:val="2"/>
            <w:vAlign w:val="center"/>
          </w:tcPr>
          <w:p w14:paraId="69321996" w14:textId="77777777" w:rsidR="00DB2485" w:rsidRPr="00851D68" w:rsidRDefault="00DB2485" w:rsidP="00851D68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روشهای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</w:rPr>
              <w:t xml:space="preserve"> </w:t>
            </w:r>
          </w:p>
          <w:p w14:paraId="420C747F" w14:textId="77777777" w:rsidR="00DB2485" w:rsidRPr="00851D68" w:rsidRDefault="00DB2485" w:rsidP="00851D68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مشاهده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ای</w:t>
            </w:r>
          </w:p>
          <w:p w14:paraId="51B7BA89" w14:textId="72DE0047" w:rsidR="00DB2485" w:rsidRPr="00F250AC" w:rsidRDefault="00DB2485" w:rsidP="00851D68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خودارزیابی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ارزیابی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همکار</w:t>
            </w:r>
          </w:p>
        </w:tc>
        <w:tc>
          <w:tcPr>
            <w:tcW w:w="990" w:type="dxa"/>
          </w:tcPr>
          <w:p w14:paraId="51B7BA8A" w14:textId="62003747" w:rsidR="00DB2485" w:rsidRPr="00F250AC" w:rsidRDefault="00DB2485" w:rsidP="00096DEE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1730A1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دکتر الهام خلیلی</w:t>
            </w:r>
          </w:p>
        </w:tc>
        <w:tc>
          <w:tcPr>
            <w:tcW w:w="1080" w:type="dxa"/>
            <w:gridSpan w:val="2"/>
          </w:tcPr>
          <w:p w14:paraId="51B7BA8B" w14:textId="45CA8051" w:rsidR="00DB2485" w:rsidRPr="00F250AC" w:rsidRDefault="00DB2485" w:rsidP="00DB2485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2485" w:rsidRPr="00F250AC" w14:paraId="51B7BA94" w14:textId="77777777" w:rsidTr="004524F5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792" w:type="dxa"/>
          </w:tcPr>
          <w:p w14:paraId="51B7BA8D" w14:textId="0D3F3DFB" w:rsidR="00DB2485" w:rsidRPr="00F250AC" w:rsidRDefault="00DB2485" w:rsidP="00096DE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975">
              <w:rPr>
                <w:rFonts w:cs="B Nazanin" w:hint="cs"/>
                <w:rtl/>
              </w:rPr>
              <w:t xml:space="preserve">یادگیری دانشجویان در خصوص </w:t>
            </w:r>
            <w:r w:rsidR="004524F5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تعریف و اهمیت چربی در مواد غذایی</w:t>
            </w:r>
          </w:p>
        </w:tc>
        <w:tc>
          <w:tcPr>
            <w:tcW w:w="1097" w:type="dxa"/>
            <w:vAlign w:val="center"/>
          </w:tcPr>
          <w:p w14:paraId="51B7BA8E" w14:textId="06F643C6" w:rsidR="00DB2485" w:rsidRPr="00F250AC" w:rsidRDefault="004524F5" w:rsidP="00096DE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تعریف و اهمیت چربی در مواد غذایی</w:t>
            </w:r>
          </w:p>
        </w:tc>
        <w:tc>
          <w:tcPr>
            <w:tcW w:w="1619" w:type="dxa"/>
            <w:vAlign w:val="center"/>
          </w:tcPr>
          <w:p w14:paraId="49A7A193" w14:textId="77777777" w:rsidR="00DB2485" w:rsidRPr="00721975" w:rsidRDefault="00DB2485" w:rsidP="000527C6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شناختی</w:t>
            </w:r>
          </w:p>
          <w:p w14:paraId="51B7BA8F" w14:textId="3EEE6523" w:rsidR="00DB2485" w:rsidRPr="00F250AC" w:rsidRDefault="00DB2485" w:rsidP="000527C6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21975">
              <w:rPr>
                <w:rFonts w:cs="B Nazanin" w:hint="cs"/>
                <w:rtl/>
              </w:rPr>
              <w:t>عملکردی</w:t>
            </w:r>
          </w:p>
        </w:tc>
        <w:tc>
          <w:tcPr>
            <w:tcW w:w="1440" w:type="dxa"/>
            <w:vAlign w:val="center"/>
          </w:tcPr>
          <w:p w14:paraId="441D8861" w14:textId="77777777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ins w:id="3" w:author="admin" w:date="2022-09-18T09:04:00Z"/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کلاسیک</w:t>
            </w:r>
          </w:p>
          <w:p w14:paraId="3C05D7D1" w14:textId="11FB9136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تعاملی</w:t>
            </w:r>
          </w:p>
          <w:p w14:paraId="51B7BA90" w14:textId="473539F4" w:rsidR="00DB2485" w:rsidRPr="00F250AC" w:rsidRDefault="00DB2485" w:rsidP="00575FF9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721975">
              <w:rPr>
                <w:rFonts w:cs="B Nazanin" w:hint="cs"/>
                <w:rtl/>
              </w:rPr>
              <w:t>یادگیری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در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گروه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lastRenderedPageBreak/>
              <w:t>های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کوچک</w:t>
            </w:r>
          </w:p>
        </w:tc>
        <w:tc>
          <w:tcPr>
            <w:tcW w:w="1800" w:type="dxa"/>
            <w:gridSpan w:val="2"/>
            <w:vAlign w:val="center"/>
          </w:tcPr>
          <w:p w14:paraId="199F6EB1" w14:textId="7AFE7ED5" w:rsidR="00DB2485" w:rsidRPr="00851D68" w:rsidRDefault="00DB2485" w:rsidP="00575FF9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>روشهای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</w:p>
          <w:p w14:paraId="14664848" w14:textId="77777777" w:rsidR="00DB2485" w:rsidRPr="00851D68" w:rsidRDefault="00DB2485" w:rsidP="00575FF9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مشاهده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ای</w:t>
            </w:r>
          </w:p>
          <w:p w14:paraId="51B7BA91" w14:textId="32EFACAD" w:rsidR="00DB2485" w:rsidRPr="00F250AC" w:rsidRDefault="00DB2485" w:rsidP="00575FF9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>خودارزیابی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ارزیابی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همکار</w:t>
            </w:r>
          </w:p>
        </w:tc>
        <w:tc>
          <w:tcPr>
            <w:tcW w:w="990" w:type="dxa"/>
          </w:tcPr>
          <w:p w14:paraId="51B7BA92" w14:textId="13A58928" w:rsidR="00DB2485" w:rsidRPr="00F250AC" w:rsidRDefault="00DB2485" w:rsidP="00096DEE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lang w:bidi="fa-IR"/>
              </w:rPr>
            </w:pPr>
            <w:r w:rsidRPr="001730A1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lastRenderedPageBreak/>
              <w:t>دکتر الهام خلیلی</w:t>
            </w:r>
          </w:p>
        </w:tc>
        <w:tc>
          <w:tcPr>
            <w:tcW w:w="1080" w:type="dxa"/>
            <w:gridSpan w:val="2"/>
          </w:tcPr>
          <w:p w14:paraId="51B7BA93" w14:textId="77EC2C34" w:rsidR="00DB2485" w:rsidRPr="00F250AC" w:rsidRDefault="00DB2485" w:rsidP="00CF6F7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DB2485" w:rsidRPr="00F250AC" w14:paraId="51B7BA9C" w14:textId="77777777" w:rsidTr="004524F5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792" w:type="dxa"/>
          </w:tcPr>
          <w:p w14:paraId="51B7BA95" w14:textId="63F16B9D" w:rsidR="00DB2485" w:rsidRPr="00F250AC" w:rsidRDefault="00DB2485" w:rsidP="00096DE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975">
              <w:rPr>
                <w:rFonts w:cs="B Nazanin" w:hint="cs"/>
                <w:rtl/>
              </w:rPr>
              <w:lastRenderedPageBreak/>
              <w:t xml:space="preserve">یادگیری دانشجویان در خصوص 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مشخصات کلی قارچ ها و طبقه بندی آنه</w:t>
            </w:r>
            <w:r w:rsidR="004524F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 طبقه بندی، ترکیب شیمیایی و خواص متشکله چربی ها </w:t>
            </w:r>
          </w:p>
        </w:tc>
        <w:tc>
          <w:tcPr>
            <w:tcW w:w="1097" w:type="dxa"/>
            <w:vAlign w:val="center"/>
          </w:tcPr>
          <w:p w14:paraId="51B7BA96" w14:textId="0973531A" w:rsidR="00DB2485" w:rsidRPr="00F250AC" w:rsidRDefault="004524F5" w:rsidP="004524F5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طبقه بندی، ترکیب شیمیایی و خواص متشکله چربی ها شامل: اسید های چرب، گلیسیریدها،فسفولیپیدها، موم ها</w:t>
            </w:r>
          </w:p>
        </w:tc>
        <w:tc>
          <w:tcPr>
            <w:tcW w:w="1619" w:type="dxa"/>
            <w:vAlign w:val="center"/>
          </w:tcPr>
          <w:p w14:paraId="5AAAB64C" w14:textId="77777777" w:rsidR="00DB2485" w:rsidRPr="00721975" w:rsidRDefault="00DB2485" w:rsidP="000527C6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شناختی</w:t>
            </w:r>
          </w:p>
          <w:p w14:paraId="51B7BA97" w14:textId="62205F7E" w:rsidR="00DB2485" w:rsidRPr="00F250AC" w:rsidRDefault="00DB2485" w:rsidP="000527C6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21975">
              <w:rPr>
                <w:rFonts w:cs="B Nazanin" w:hint="cs"/>
                <w:rtl/>
              </w:rPr>
              <w:t>عملکردی</w:t>
            </w:r>
          </w:p>
        </w:tc>
        <w:tc>
          <w:tcPr>
            <w:tcW w:w="1440" w:type="dxa"/>
            <w:vAlign w:val="center"/>
          </w:tcPr>
          <w:p w14:paraId="5FFD14FD" w14:textId="77777777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کلاسیک</w:t>
            </w:r>
          </w:p>
          <w:p w14:paraId="0B1B1577" w14:textId="0FF1B981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تعاملی</w:t>
            </w:r>
          </w:p>
          <w:p w14:paraId="51B7BA98" w14:textId="29132AC2" w:rsidR="00DB2485" w:rsidRPr="00F250AC" w:rsidRDefault="00DB2485" w:rsidP="00575FF9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721975">
              <w:rPr>
                <w:rFonts w:cs="B Nazanin" w:hint="cs"/>
                <w:rtl/>
              </w:rPr>
              <w:t>یادگیری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در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گروه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های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کوچک</w:t>
            </w:r>
          </w:p>
        </w:tc>
        <w:tc>
          <w:tcPr>
            <w:tcW w:w="1800" w:type="dxa"/>
            <w:gridSpan w:val="2"/>
            <w:vAlign w:val="center"/>
          </w:tcPr>
          <w:p w14:paraId="3368A7D3" w14:textId="77777777" w:rsidR="00DB2485" w:rsidRPr="00851D68" w:rsidRDefault="00DB2485" w:rsidP="00851D68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روشهای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</w:rPr>
              <w:t xml:space="preserve"> </w:t>
            </w:r>
          </w:p>
          <w:p w14:paraId="50FB1421" w14:textId="77777777" w:rsidR="00DB2485" w:rsidRPr="00851D68" w:rsidRDefault="00DB2485" w:rsidP="00851D68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مشاهده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ای</w:t>
            </w:r>
          </w:p>
          <w:p w14:paraId="51B7BA99" w14:textId="4B4024F5" w:rsidR="00DB2485" w:rsidRPr="00F250AC" w:rsidRDefault="00DB2485" w:rsidP="00851D68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خودارزیابی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ارزیابی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همکار</w:t>
            </w:r>
          </w:p>
        </w:tc>
        <w:tc>
          <w:tcPr>
            <w:tcW w:w="990" w:type="dxa"/>
          </w:tcPr>
          <w:p w14:paraId="51B7BA9A" w14:textId="109B0253" w:rsidR="00DB2485" w:rsidRPr="00F250AC" w:rsidRDefault="00DB2485" w:rsidP="00096DEE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1730A1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دکتر الهام خلیلی</w:t>
            </w:r>
          </w:p>
        </w:tc>
        <w:tc>
          <w:tcPr>
            <w:tcW w:w="1080" w:type="dxa"/>
            <w:gridSpan w:val="2"/>
          </w:tcPr>
          <w:p w14:paraId="51B7BA9B" w14:textId="36BFD969" w:rsidR="00DB2485" w:rsidRPr="00F250AC" w:rsidRDefault="00DB2485" w:rsidP="00DB2485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2485" w:rsidRPr="00F250AC" w14:paraId="51B7BAA4" w14:textId="77777777" w:rsidTr="004524F5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792" w:type="dxa"/>
          </w:tcPr>
          <w:p w14:paraId="51B7BA9D" w14:textId="3CCC7A38" w:rsidR="00DB2485" w:rsidRPr="00F250AC" w:rsidRDefault="00DB2485" w:rsidP="00096DE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دانشجویان در خصوص </w:t>
            </w:r>
            <w:r w:rsidR="004524F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خواص فیزیکی و شیمیایی چربی ها، چربی های مفید و ضروری</w:t>
            </w:r>
          </w:p>
        </w:tc>
        <w:tc>
          <w:tcPr>
            <w:tcW w:w="1097" w:type="dxa"/>
            <w:vAlign w:val="center"/>
          </w:tcPr>
          <w:p w14:paraId="51B7BA9E" w14:textId="36ADD23A" w:rsidR="00DB2485" w:rsidRPr="00F250AC" w:rsidRDefault="004524F5" w:rsidP="00096DE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خواص فیزیکی و شیمیایی چربی ها، چربی های مفید و ضروری، فساد چربی ها و آنتی اکسیدان ها</w:t>
            </w:r>
          </w:p>
        </w:tc>
        <w:tc>
          <w:tcPr>
            <w:tcW w:w="1619" w:type="dxa"/>
            <w:vAlign w:val="center"/>
          </w:tcPr>
          <w:p w14:paraId="0EFC5578" w14:textId="77777777" w:rsidR="00DB2485" w:rsidRPr="00721975" w:rsidRDefault="00DB2485" w:rsidP="000527C6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شناختی</w:t>
            </w:r>
          </w:p>
          <w:p w14:paraId="51B7BA9F" w14:textId="01679744" w:rsidR="00DB2485" w:rsidRPr="00F250AC" w:rsidRDefault="00DB2485" w:rsidP="000527C6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21975">
              <w:rPr>
                <w:rFonts w:cs="B Nazanin" w:hint="cs"/>
                <w:rtl/>
              </w:rPr>
              <w:t>عملکردی</w:t>
            </w:r>
          </w:p>
        </w:tc>
        <w:tc>
          <w:tcPr>
            <w:tcW w:w="1440" w:type="dxa"/>
            <w:vAlign w:val="center"/>
          </w:tcPr>
          <w:p w14:paraId="5F5C149D" w14:textId="77777777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کلاسیک</w:t>
            </w:r>
          </w:p>
          <w:p w14:paraId="6A8FB774" w14:textId="476648CE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تعاملی</w:t>
            </w:r>
          </w:p>
          <w:p w14:paraId="51B7BAA0" w14:textId="267DD6FA" w:rsidR="00DB2485" w:rsidRPr="00F250AC" w:rsidRDefault="00DB2485" w:rsidP="00575FF9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721975">
              <w:rPr>
                <w:rFonts w:cs="B Nazanin" w:hint="cs"/>
                <w:rtl/>
              </w:rPr>
              <w:t>یادگیری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در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گروه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های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کوچک</w:t>
            </w:r>
          </w:p>
        </w:tc>
        <w:tc>
          <w:tcPr>
            <w:tcW w:w="1800" w:type="dxa"/>
            <w:gridSpan w:val="2"/>
            <w:vAlign w:val="center"/>
          </w:tcPr>
          <w:p w14:paraId="1B5C175F" w14:textId="77777777" w:rsidR="00DB2485" w:rsidRPr="00851D68" w:rsidRDefault="00DB2485" w:rsidP="00851D68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روشهای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</w:rPr>
              <w:t xml:space="preserve"> </w:t>
            </w:r>
          </w:p>
          <w:p w14:paraId="36F94957" w14:textId="77777777" w:rsidR="00DB2485" w:rsidRPr="00851D68" w:rsidRDefault="00DB2485" w:rsidP="00851D68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مشاهده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ای</w:t>
            </w:r>
          </w:p>
          <w:p w14:paraId="51B7BAA1" w14:textId="147F606E" w:rsidR="00DB2485" w:rsidRPr="00F250AC" w:rsidRDefault="00DB2485" w:rsidP="00851D68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خودارزیابی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ارزیابی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همکار</w:t>
            </w:r>
          </w:p>
        </w:tc>
        <w:tc>
          <w:tcPr>
            <w:tcW w:w="990" w:type="dxa"/>
          </w:tcPr>
          <w:p w14:paraId="51B7BAA2" w14:textId="28F480A6" w:rsidR="00DB2485" w:rsidRPr="00F250AC" w:rsidRDefault="00DB2485" w:rsidP="00096DEE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1730A1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دکتر الهام خلیلی</w:t>
            </w:r>
          </w:p>
        </w:tc>
        <w:tc>
          <w:tcPr>
            <w:tcW w:w="1080" w:type="dxa"/>
            <w:gridSpan w:val="2"/>
          </w:tcPr>
          <w:p w14:paraId="51B7BAA3" w14:textId="499BD7D8" w:rsidR="00DB2485" w:rsidRPr="00F250AC" w:rsidRDefault="00DB2485" w:rsidP="00CF6F7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2485" w:rsidRPr="00F250AC" w14:paraId="51B7BAAC" w14:textId="77777777" w:rsidTr="004524F5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792" w:type="dxa"/>
          </w:tcPr>
          <w:p w14:paraId="51B7BAA5" w14:textId="747A2614" w:rsidR="00DB2485" w:rsidRPr="00F250AC" w:rsidRDefault="00DB2485" w:rsidP="000527C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دانشجویان در خصوص </w:t>
            </w:r>
            <w:r w:rsidR="004524F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طبقه بندی، ساختمان و خواص فیزیکی و شیمیایی قندها</w:t>
            </w:r>
          </w:p>
        </w:tc>
        <w:tc>
          <w:tcPr>
            <w:tcW w:w="1097" w:type="dxa"/>
            <w:vAlign w:val="center"/>
          </w:tcPr>
          <w:p w14:paraId="51B7BAA6" w14:textId="297F1745" w:rsidR="00DB2485" w:rsidRPr="00F250AC" w:rsidRDefault="004524F5" w:rsidP="00096DE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مروری بر طبقه بندی، ساختمان و خواص فیزیکی و شیمیایی 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lastRenderedPageBreak/>
              <w:t>قندها</w:t>
            </w:r>
          </w:p>
        </w:tc>
        <w:tc>
          <w:tcPr>
            <w:tcW w:w="1619" w:type="dxa"/>
            <w:vAlign w:val="center"/>
          </w:tcPr>
          <w:p w14:paraId="7E22C7CB" w14:textId="77777777" w:rsidR="00DB2485" w:rsidRPr="00721975" w:rsidRDefault="00DB2485" w:rsidP="000527C6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lastRenderedPageBreak/>
              <w:t>شناختی</w:t>
            </w:r>
          </w:p>
          <w:p w14:paraId="51B7BAA7" w14:textId="1757AA84" w:rsidR="00DB2485" w:rsidRPr="00F250AC" w:rsidRDefault="00DB2485" w:rsidP="000527C6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21975">
              <w:rPr>
                <w:rFonts w:cs="B Nazanin" w:hint="cs"/>
                <w:rtl/>
              </w:rPr>
              <w:t>عملکردی</w:t>
            </w:r>
          </w:p>
        </w:tc>
        <w:tc>
          <w:tcPr>
            <w:tcW w:w="1440" w:type="dxa"/>
            <w:vAlign w:val="center"/>
          </w:tcPr>
          <w:p w14:paraId="44ACF5A2" w14:textId="77777777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کلاسیک</w:t>
            </w:r>
          </w:p>
          <w:p w14:paraId="3A582643" w14:textId="3A03D07E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تعاملی</w:t>
            </w:r>
          </w:p>
          <w:p w14:paraId="51B7BAA8" w14:textId="62C0AD15" w:rsidR="00DB2485" w:rsidRPr="00F250AC" w:rsidRDefault="00DB2485" w:rsidP="00575FF9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721975">
              <w:rPr>
                <w:rFonts w:cs="B Nazanin" w:hint="cs"/>
                <w:rtl/>
              </w:rPr>
              <w:t>یادگیری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در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گروه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های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کوچک</w:t>
            </w:r>
          </w:p>
        </w:tc>
        <w:tc>
          <w:tcPr>
            <w:tcW w:w="1800" w:type="dxa"/>
            <w:gridSpan w:val="2"/>
            <w:vAlign w:val="center"/>
          </w:tcPr>
          <w:p w14:paraId="5A702DF1" w14:textId="77777777" w:rsidR="00DB2485" w:rsidRPr="00851D68" w:rsidRDefault="00DB2485" w:rsidP="00851D68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روشهای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</w:rPr>
              <w:t xml:space="preserve"> </w:t>
            </w:r>
          </w:p>
          <w:p w14:paraId="1C9F5CC1" w14:textId="77777777" w:rsidR="00DB2485" w:rsidRPr="00851D68" w:rsidRDefault="00DB2485" w:rsidP="00851D68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مشاهده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ای</w:t>
            </w:r>
          </w:p>
          <w:p w14:paraId="51B7BAA9" w14:textId="28B628AA" w:rsidR="00DB2485" w:rsidRPr="00F250AC" w:rsidRDefault="00DB2485" w:rsidP="00851D68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خودارزیابی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ارزیابی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>همکار</w:t>
            </w:r>
          </w:p>
        </w:tc>
        <w:tc>
          <w:tcPr>
            <w:tcW w:w="990" w:type="dxa"/>
          </w:tcPr>
          <w:p w14:paraId="51B7BAAA" w14:textId="3BAA9150" w:rsidR="00DB2485" w:rsidRPr="00F250AC" w:rsidRDefault="00DB2485" w:rsidP="00096DEE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1730A1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lastRenderedPageBreak/>
              <w:t>دکتر الهام خلیلی</w:t>
            </w:r>
          </w:p>
        </w:tc>
        <w:tc>
          <w:tcPr>
            <w:tcW w:w="1080" w:type="dxa"/>
            <w:gridSpan w:val="2"/>
          </w:tcPr>
          <w:p w14:paraId="51B7BAAB" w14:textId="722F17E7" w:rsidR="00DB2485" w:rsidRPr="00F250AC" w:rsidRDefault="00DB2485" w:rsidP="00DB2485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2485" w:rsidRPr="00F250AC" w14:paraId="51B7BAB4" w14:textId="77777777" w:rsidTr="004524F5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792" w:type="dxa"/>
          </w:tcPr>
          <w:p w14:paraId="51B7BAAD" w14:textId="00F557BA" w:rsidR="00DB2485" w:rsidRPr="00F250AC" w:rsidRDefault="00DB2485" w:rsidP="000527C6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یادگیری دانشجویان در خصوص </w:t>
            </w:r>
            <w:r w:rsidR="004524F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نقش قند ها در مواد غذایی به ویژه نوشیدنی ها و محصولات قنادی، خواص و کاربرد آنها در صنایع غذایی</w:t>
            </w:r>
          </w:p>
        </w:tc>
        <w:tc>
          <w:tcPr>
            <w:tcW w:w="1097" w:type="dxa"/>
            <w:vAlign w:val="center"/>
          </w:tcPr>
          <w:p w14:paraId="51B7BAAE" w14:textId="4B4B3D2B" w:rsidR="00DB2485" w:rsidRPr="00F250AC" w:rsidRDefault="004524F5" w:rsidP="00096DE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نقش قند ها در مواد غذایی به ویژه نوشیدنی ها و محصولات قنادی، خواص و کاربرد ساکارید ها، پکتین و... در صنایع غذایی</w:t>
            </w:r>
          </w:p>
        </w:tc>
        <w:tc>
          <w:tcPr>
            <w:tcW w:w="1619" w:type="dxa"/>
            <w:vAlign w:val="center"/>
          </w:tcPr>
          <w:p w14:paraId="19353AE2" w14:textId="77777777" w:rsidR="00DB2485" w:rsidRPr="00721975" w:rsidRDefault="00DB2485" w:rsidP="000527C6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شناختی</w:t>
            </w:r>
          </w:p>
          <w:p w14:paraId="51B7BAAF" w14:textId="2A20BB08" w:rsidR="00DB2485" w:rsidRPr="00F250AC" w:rsidRDefault="00DB2485" w:rsidP="000527C6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21975">
              <w:rPr>
                <w:rFonts w:cs="B Nazanin" w:hint="cs"/>
                <w:rtl/>
              </w:rPr>
              <w:t>عملکردی</w:t>
            </w:r>
          </w:p>
        </w:tc>
        <w:tc>
          <w:tcPr>
            <w:tcW w:w="1440" w:type="dxa"/>
            <w:vAlign w:val="center"/>
          </w:tcPr>
          <w:p w14:paraId="14BCE92E" w14:textId="77777777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کلاسیک</w:t>
            </w:r>
          </w:p>
          <w:p w14:paraId="2E4A486D" w14:textId="3F623A74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تعاملی</w:t>
            </w:r>
          </w:p>
          <w:p w14:paraId="51B7BAB0" w14:textId="72C958B5" w:rsidR="00DB2485" w:rsidRPr="00F250AC" w:rsidRDefault="00DB2485" w:rsidP="00575FF9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721975">
              <w:rPr>
                <w:rFonts w:cs="B Nazanin" w:hint="cs"/>
                <w:rtl/>
              </w:rPr>
              <w:t>یادگیری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در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گروه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های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کوچک</w:t>
            </w:r>
          </w:p>
        </w:tc>
        <w:tc>
          <w:tcPr>
            <w:tcW w:w="1800" w:type="dxa"/>
            <w:gridSpan w:val="2"/>
            <w:vAlign w:val="center"/>
          </w:tcPr>
          <w:p w14:paraId="434E6CB8" w14:textId="77777777" w:rsidR="00DB2485" w:rsidRPr="00851D68" w:rsidRDefault="00DB2485" w:rsidP="00851D68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روشهای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</w:rPr>
              <w:t xml:space="preserve"> </w:t>
            </w:r>
          </w:p>
          <w:p w14:paraId="32AD96B3" w14:textId="77777777" w:rsidR="00DB2485" w:rsidRPr="00851D68" w:rsidRDefault="00DB2485" w:rsidP="00851D68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مشاهده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ای</w:t>
            </w:r>
          </w:p>
          <w:p w14:paraId="51B7BAB1" w14:textId="487B3249" w:rsidR="00DB2485" w:rsidRPr="00F250AC" w:rsidRDefault="00DB2485" w:rsidP="00851D68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خودارزیابی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ارزیابی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همکار</w:t>
            </w:r>
          </w:p>
        </w:tc>
        <w:tc>
          <w:tcPr>
            <w:tcW w:w="990" w:type="dxa"/>
          </w:tcPr>
          <w:p w14:paraId="51B7BAB2" w14:textId="16E0F2E1" w:rsidR="00DB2485" w:rsidRPr="00F250AC" w:rsidRDefault="00DB2485" w:rsidP="00096DEE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1730A1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دکتر الهام خلیلی</w:t>
            </w:r>
          </w:p>
        </w:tc>
        <w:tc>
          <w:tcPr>
            <w:tcW w:w="1080" w:type="dxa"/>
            <w:gridSpan w:val="2"/>
          </w:tcPr>
          <w:p w14:paraId="51B7BAB3" w14:textId="66B039A0" w:rsidR="00DB2485" w:rsidRPr="00F250AC" w:rsidRDefault="00DB2485" w:rsidP="00CF6F7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2485" w:rsidRPr="00F250AC" w14:paraId="51B7BABC" w14:textId="77777777" w:rsidTr="004524F5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792" w:type="dxa"/>
          </w:tcPr>
          <w:p w14:paraId="51B7BAB5" w14:textId="128A4D9B" w:rsidR="00DB2485" w:rsidRPr="00F250AC" w:rsidRDefault="00DB2485" w:rsidP="000527C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دانشجویان در خصوص </w:t>
            </w:r>
            <w:r w:rsidR="004524F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نقش قند ها در رنگ و طعم مواد غذایی</w:t>
            </w:r>
          </w:p>
        </w:tc>
        <w:tc>
          <w:tcPr>
            <w:tcW w:w="1097" w:type="dxa"/>
            <w:vAlign w:val="center"/>
          </w:tcPr>
          <w:p w14:paraId="51B7BAB6" w14:textId="659B82E2" w:rsidR="00DB2485" w:rsidRPr="00F250AC" w:rsidRDefault="004524F5" w:rsidP="004524F5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نقش قند ها در رنگ و طعم مواد غذایی</w:t>
            </w:r>
          </w:p>
        </w:tc>
        <w:tc>
          <w:tcPr>
            <w:tcW w:w="1619" w:type="dxa"/>
            <w:vAlign w:val="center"/>
          </w:tcPr>
          <w:p w14:paraId="44B3EDF5" w14:textId="77777777" w:rsidR="00DB2485" w:rsidRPr="00721975" w:rsidRDefault="00DB2485" w:rsidP="000527C6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721975">
              <w:rPr>
                <w:rFonts w:cs="B Nazanin" w:hint="cs"/>
                <w:rtl/>
              </w:rPr>
              <w:t>شناختی</w:t>
            </w:r>
          </w:p>
          <w:p w14:paraId="51B7BAB7" w14:textId="45BCB7DB" w:rsidR="00DB2485" w:rsidRPr="00F250AC" w:rsidRDefault="00DB2485" w:rsidP="000527C6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721975">
              <w:rPr>
                <w:rFonts w:cs="B Nazanin" w:hint="cs"/>
                <w:rtl/>
              </w:rPr>
              <w:t>عملکردی</w:t>
            </w:r>
          </w:p>
        </w:tc>
        <w:tc>
          <w:tcPr>
            <w:tcW w:w="1440" w:type="dxa"/>
            <w:vAlign w:val="center"/>
          </w:tcPr>
          <w:p w14:paraId="315D1329" w14:textId="77777777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کلاسیک</w:t>
            </w:r>
          </w:p>
          <w:p w14:paraId="5AB4EC07" w14:textId="36695553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تعاملی</w:t>
            </w:r>
          </w:p>
          <w:p w14:paraId="51B7BAB8" w14:textId="69CFA41A" w:rsidR="00DB2485" w:rsidRPr="00F250AC" w:rsidRDefault="00DB2485" w:rsidP="00575FF9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721975">
              <w:rPr>
                <w:rFonts w:cs="B Nazanin" w:hint="cs"/>
                <w:rtl/>
              </w:rPr>
              <w:t>یادگیری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در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گروه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های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کوچک</w:t>
            </w:r>
          </w:p>
        </w:tc>
        <w:tc>
          <w:tcPr>
            <w:tcW w:w="1800" w:type="dxa"/>
            <w:gridSpan w:val="2"/>
            <w:vAlign w:val="center"/>
          </w:tcPr>
          <w:p w14:paraId="2D608E40" w14:textId="77777777" w:rsidR="00DB2485" w:rsidRPr="00851D68" w:rsidRDefault="00DB2485" w:rsidP="00851D68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روشهای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</w:rPr>
              <w:t xml:space="preserve"> </w:t>
            </w:r>
          </w:p>
          <w:p w14:paraId="6C3DFDF2" w14:textId="77777777" w:rsidR="00DB2485" w:rsidRPr="00851D68" w:rsidRDefault="00DB2485" w:rsidP="00851D68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مشاهده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ای</w:t>
            </w:r>
          </w:p>
          <w:p w14:paraId="51B7BAB9" w14:textId="21441ECF" w:rsidR="00DB2485" w:rsidRPr="00F250AC" w:rsidRDefault="00DB2485" w:rsidP="00851D68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خودارزیابی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ارزیابی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همکار</w:t>
            </w:r>
          </w:p>
        </w:tc>
        <w:tc>
          <w:tcPr>
            <w:tcW w:w="990" w:type="dxa"/>
          </w:tcPr>
          <w:p w14:paraId="51B7BABA" w14:textId="773883D9" w:rsidR="00DB2485" w:rsidRPr="00F250AC" w:rsidRDefault="00DB2485" w:rsidP="00096DEE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1730A1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دکتر الهام خلیلی</w:t>
            </w:r>
          </w:p>
        </w:tc>
        <w:tc>
          <w:tcPr>
            <w:tcW w:w="1080" w:type="dxa"/>
            <w:gridSpan w:val="2"/>
          </w:tcPr>
          <w:p w14:paraId="51B7BABB" w14:textId="32F11F66" w:rsidR="00DB2485" w:rsidRPr="00F250AC" w:rsidRDefault="00DB2485" w:rsidP="00DB2485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2485" w:rsidRPr="00F250AC" w14:paraId="79FD61D0" w14:textId="77777777" w:rsidTr="004524F5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792" w:type="dxa"/>
          </w:tcPr>
          <w:p w14:paraId="70C29E22" w14:textId="3C4BF12C" w:rsidR="00DB2485" w:rsidRDefault="00DB2485" w:rsidP="000527C6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6C8D">
              <w:rPr>
                <w:rFonts w:cs="B Nazanin" w:hint="cs"/>
                <w:sz w:val="24"/>
                <w:szCs w:val="24"/>
                <w:rtl/>
                <w:lang w:bidi="fa-IR"/>
              </w:rPr>
              <w:t>یادگیری دانشجویان در خصوص</w:t>
            </w:r>
            <w:r w:rsidR="00B34E0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 طبقه بندی پروتئین ها، اهمیت</w:t>
            </w:r>
            <w:r w:rsidR="00B34E0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آنها</w:t>
            </w:r>
            <w:r w:rsidRPr="00D16C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97" w:type="dxa"/>
            <w:vAlign w:val="center"/>
          </w:tcPr>
          <w:p w14:paraId="7539819F" w14:textId="399B99B9" w:rsidR="00DB2485" w:rsidRDefault="003255E8" w:rsidP="00096DE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طبقه بندی پروتئین ها، </w:t>
            </w:r>
            <w:r w:rsidR="004524F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اهمیت پروتئین ها در مواد غذایی و ساختار آن، </w:t>
            </w:r>
          </w:p>
        </w:tc>
        <w:tc>
          <w:tcPr>
            <w:tcW w:w="1619" w:type="dxa"/>
            <w:vAlign w:val="center"/>
          </w:tcPr>
          <w:p w14:paraId="4F22B0CA" w14:textId="77777777" w:rsidR="00DB2485" w:rsidRPr="00721975" w:rsidRDefault="00DB2485" w:rsidP="008C6F3B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721975">
              <w:rPr>
                <w:rFonts w:cs="B Nazanin" w:hint="cs"/>
                <w:rtl/>
              </w:rPr>
              <w:t>شناختی</w:t>
            </w:r>
          </w:p>
          <w:p w14:paraId="3A2EB9F5" w14:textId="00E527E1" w:rsidR="00DB2485" w:rsidRPr="00721975" w:rsidRDefault="00DB2485" w:rsidP="000527C6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rtl/>
              </w:rPr>
            </w:pPr>
            <w:r w:rsidRPr="00721975">
              <w:rPr>
                <w:rFonts w:cs="B Nazanin" w:hint="cs"/>
                <w:rtl/>
              </w:rPr>
              <w:t>عملکردی</w:t>
            </w:r>
          </w:p>
        </w:tc>
        <w:tc>
          <w:tcPr>
            <w:tcW w:w="1440" w:type="dxa"/>
            <w:vAlign w:val="center"/>
          </w:tcPr>
          <w:p w14:paraId="1D2CF3C7" w14:textId="77777777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کلاسیک</w:t>
            </w:r>
          </w:p>
          <w:p w14:paraId="6090E4BE" w14:textId="01FB1B30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تعاملی</w:t>
            </w:r>
          </w:p>
          <w:p w14:paraId="2DA0B5F6" w14:textId="31A449DB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  <w:rtl/>
              </w:rPr>
            </w:pPr>
            <w:r w:rsidRPr="00721975">
              <w:rPr>
                <w:rFonts w:cs="B Nazanin" w:hint="cs"/>
                <w:rtl/>
              </w:rPr>
              <w:t>یادگیری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در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گروه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های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کوچک</w:t>
            </w:r>
          </w:p>
        </w:tc>
        <w:tc>
          <w:tcPr>
            <w:tcW w:w="1800" w:type="dxa"/>
            <w:gridSpan w:val="2"/>
            <w:vAlign w:val="center"/>
          </w:tcPr>
          <w:p w14:paraId="7423F1FA" w14:textId="77777777" w:rsidR="00DB2485" w:rsidRPr="00851D68" w:rsidRDefault="00DB2485" w:rsidP="008C6F3B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روشهای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</w:rPr>
              <w:t xml:space="preserve"> </w:t>
            </w:r>
          </w:p>
          <w:p w14:paraId="2206E7B4" w14:textId="77777777" w:rsidR="00DB2485" w:rsidRPr="00851D68" w:rsidRDefault="00DB2485" w:rsidP="008C6F3B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مشاهده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ای</w:t>
            </w:r>
          </w:p>
          <w:p w14:paraId="09715C90" w14:textId="7DF39CCF" w:rsidR="00DB2485" w:rsidRPr="00851D68" w:rsidRDefault="00DB2485" w:rsidP="00851D68">
            <w:pPr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خودارزیابی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ارزیابی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همکار</w:t>
            </w:r>
          </w:p>
        </w:tc>
        <w:tc>
          <w:tcPr>
            <w:tcW w:w="990" w:type="dxa"/>
          </w:tcPr>
          <w:p w14:paraId="5CF8AAA5" w14:textId="4E27033C" w:rsidR="00DB2485" w:rsidRPr="00DF6C9D" w:rsidRDefault="00DB2485" w:rsidP="00096DEE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730A1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دکتر الهام خلیلی</w:t>
            </w:r>
          </w:p>
        </w:tc>
        <w:tc>
          <w:tcPr>
            <w:tcW w:w="1080" w:type="dxa"/>
            <w:gridSpan w:val="2"/>
          </w:tcPr>
          <w:p w14:paraId="4AB76DD5" w14:textId="46098F77" w:rsidR="00DB2485" w:rsidRDefault="00DB2485" w:rsidP="00BA2250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B2485" w:rsidRPr="00F250AC" w14:paraId="0031F358" w14:textId="77777777" w:rsidTr="004524F5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792" w:type="dxa"/>
          </w:tcPr>
          <w:p w14:paraId="08C55BF1" w14:textId="78A1EADC" w:rsidR="00DB2485" w:rsidRDefault="00DB2485" w:rsidP="000527C6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6C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دانشجویان </w:t>
            </w:r>
            <w:r w:rsidRPr="00D16C8D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در خصوص</w:t>
            </w:r>
            <w:r w:rsidR="00B34E0D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 نقش اسید های آمینه در تغذیه انسان</w:t>
            </w:r>
            <w:r w:rsidRPr="00D16C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97" w:type="dxa"/>
            <w:vAlign w:val="center"/>
          </w:tcPr>
          <w:p w14:paraId="1664ECD8" w14:textId="27B997EF" w:rsidR="00DB2485" w:rsidRDefault="00B34E0D" w:rsidP="00096DE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 xml:space="preserve">نقش اسید 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های آمینه در تغذیه انسان و صنایع غذایی، نقش پروتئین ها در فساد مواد غذایی</w:t>
            </w:r>
          </w:p>
        </w:tc>
        <w:tc>
          <w:tcPr>
            <w:tcW w:w="1619" w:type="dxa"/>
            <w:vAlign w:val="center"/>
          </w:tcPr>
          <w:p w14:paraId="723784D4" w14:textId="77777777" w:rsidR="00DB2485" w:rsidRPr="00721975" w:rsidRDefault="00DB2485" w:rsidP="008C6F3B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721975">
              <w:rPr>
                <w:rFonts w:cs="B Nazanin" w:hint="cs"/>
                <w:rtl/>
              </w:rPr>
              <w:lastRenderedPageBreak/>
              <w:t>شناختی</w:t>
            </w:r>
          </w:p>
          <w:p w14:paraId="38DEC81A" w14:textId="56EFABA8" w:rsidR="00DB2485" w:rsidRPr="00721975" w:rsidRDefault="00DB2485" w:rsidP="000527C6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rtl/>
              </w:rPr>
            </w:pPr>
            <w:r w:rsidRPr="00721975">
              <w:rPr>
                <w:rFonts w:cs="B Nazanin" w:hint="cs"/>
                <w:rtl/>
              </w:rPr>
              <w:t>عملکردی</w:t>
            </w:r>
          </w:p>
        </w:tc>
        <w:tc>
          <w:tcPr>
            <w:tcW w:w="1440" w:type="dxa"/>
            <w:vAlign w:val="center"/>
          </w:tcPr>
          <w:p w14:paraId="06B22191" w14:textId="77777777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کلاسیک</w:t>
            </w:r>
          </w:p>
          <w:p w14:paraId="7ABE6454" w14:textId="194E9F3C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lastRenderedPageBreak/>
              <w:t>سخنران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تعاملی</w:t>
            </w:r>
          </w:p>
          <w:p w14:paraId="55AF58AC" w14:textId="751BF49B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  <w:rtl/>
              </w:rPr>
            </w:pPr>
            <w:r w:rsidRPr="00721975">
              <w:rPr>
                <w:rFonts w:cs="B Nazanin" w:hint="cs"/>
                <w:rtl/>
              </w:rPr>
              <w:t>یادگیری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در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گروه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های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کوچک</w:t>
            </w:r>
          </w:p>
        </w:tc>
        <w:tc>
          <w:tcPr>
            <w:tcW w:w="1800" w:type="dxa"/>
            <w:gridSpan w:val="2"/>
            <w:vAlign w:val="center"/>
          </w:tcPr>
          <w:p w14:paraId="05D3A8CA" w14:textId="77777777" w:rsidR="00DB2485" w:rsidRPr="00851D68" w:rsidRDefault="00DB2485" w:rsidP="008C6F3B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>روشهای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</w:rPr>
              <w:t xml:space="preserve"> </w:t>
            </w:r>
          </w:p>
          <w:p w14:paraId="23FEFCF7" w14:textId="77777777" w:rsidR="00DB2485" w:rsidRPr="00851D68" w:rsidRDefault="00DB2485" w:rsidP="008C6F3B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>آزمون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مشاهده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ای</w:t>
            </w:r>
          </w:p>
          <w:p w14:paraId="42E9A669" w14:textId="083B5053" w:rsidR="00DB2485" w:rsidRPr="00851D68" w:rsidRDefault="00DB2485" w:rsidP="00851D68">
            <w:pPr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خودارزیابی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ارزیابی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همکار</w:t>
            </w:r>
          </w:p>
        </w:tc>
        <w:tc>
          <w:tcPr>
            <w:tcW w:w="990" w:type="dxa"/>
          </w:tcPr>
          <w:p w14:paraId="18A1E183" w14:textId="49B3E1BF" w:rsidR="00DB2485" w:rsidRPr="00DF6C9D" w:rsidRDefault="00DB2485" w:rsidP="00096DEE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730A1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lastRenderedPageBreak/>
              <w:t xml:space="preserve">دکتر الهام </w:t>
            </w:r>
            <w:r w:rsidRPr="001730A1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lastRenderedPageBreak/>
              <w:t>خلیلی</w:t>
            </w:r>
          </w:p>
        </w:tc>
        <w:tc>
          <w:tcPr>
            <w:tcW w:w="1080" w:type="dxa"/>
            <w:gridSpan w:val="2"/>
          </w:tcPr>
          <w:p w14:paraId="1555307D" w14:textId="45A8893C" w:rsidR="00DB2485" w:rsidRDefault="00DB2485" w:rsidP="00CF6F74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B2485" w:rsidRPr="00F250AC" w14:paraId="02BE2A64" w14:textId="77777777" w:rsidTr="004524F5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792" w:type="dxa"/>
          </w:tcPr>
          <w:p w14:paraId="5626D371" w14:textId="1E062A42" w:rsidR="00DB2485" w:rsidRDefault="00DB2485" w:rsidP="000527C6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6C8D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یادگیری دانشجویان در خصوص</w:t>
            </w:r>
            <w:r w:rsidR="008A4968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 طبقه بندی ویتامین ها، ترکیب و خواص</w:t>
            </w:r>
            <w:r w:rsidR="008A49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آنها</w:t>
            </w:r>
            <w:r w:rsidRPr="00D16C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97" w:type="dxa"/>
            <w:vAlign w:val="center"/>
          </w:tcPr>
          <w:p w14:paraId="2A8A7A15" w14:textId="4C06B902" w:rsidR="00DB2485" w:rsidRDefault="008A4968" w:rsidP="00096DE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مروری بر طبقه بندی ویتامین ها، ترکیب و خواص ویتامین ها</w:t>
            </w:r>
          </w:p>
        </w:tc>
        <w:tc>
          <w:tcPr>
            <w:tcW w:w="1619" w:type="dxa"/>
            <w:vAlign w:val="center"/>
          </w:tcPr>
          <w:p w14:paraId="43992DF6" w14:textId="77777777" w:rsidR="00DB2485" w:rsidRPr="00721975" w:rsidRDefault="00DB2485" w:rsidP="008C6F3B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721975">
              <w:rPr>
                <w:rFonts w:cs="B Nazanin" w:hint="cs"/>
                <w:rtl/>
              </w:rPr>
              <w:t>شناختی</w:t>
            </w:r>
          </w:p>
          <w:p w14:paraId="1D7A3DEA" w14:textId="66851FB7" w:rsidR="00DB2485" w:rsidRPr="00721975" w:rsidRDefault="00DB2485" w:rsidP="000527C6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rtl/>
              </w:rPr>
            </w:pPr>
            <w:r w:rsidRPr="00721975">
              <w:rPr>
                <w:rFonts w:cs="B Nazanin" w:hint="cs"/>
                <w:rtl/>
              </w:rPr>
              <w:t>عملکردی</w:t>
            </w:r>
          </w:p>
        </w:tc>
        <w:tc>
          <w:tcPr>
            <w:tcW w:w="1440" w:type="dxa"/>
            <w:vAlign w:val="center"/>
          </w:tcPr>
          <w:p w14:paraId="4C83D585" w14:textId="77777777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کلاسیک</w:t>
            </w:r>
          </w:p>
          <w:p w14:paraId="78A328DA" w14:textId="783F8D5F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تعاملی</w:t>
            </w:r>
          </w:p>
          <w:p w14:paraId="75A5FC04" w14:textId="266335B9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  <w:rtl/>
              </w:rPr>
            </w:pPr>
            <w:r w:rsidRPr="00721975">
              <w:rPr>
                <w:rFonts w:cs="B Nazanin" w:hint="cs"/>
                <w:rtl/>
              </w:rPr>
              <w:t>یادگیری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در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گروه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های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کوچک</w:t>
            </w:r>
          </w:p>
        </w:tc>
        <w:tc>
          <w:tcPr>
            <w:tcW w:w="1800" w:type="dxa"/>
            <w:gridSpan w:val="2"/>
            <w:vAlign w:val="center"/>
          </w:tcPr>
          <w:p w14:paraId="6685234B" w14:textId="77777777" w:rsidR="00DB2485" w:rsidRPr="00851D68" w:rsidRDefault="00DB2485" w:rsidP="008C6F3B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روشهای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</w:rPr>
              <w:t xml:space="preserve"> </w:t>
            </w:r>
          </w:p>
          <w:p w14:paraId="1CA7D55B" w14:textId="77777777" w:rsidR="00DB2485" w:rsidRPr="00851D68" w:rsidRDefault="00DB2485" w:rsidP="008C6F3B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مشاهده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ای</w:t>
            </w:r>
          </w:p>
          <w:p w14:paraId="7BC226A0" w14:textId="6DB0C71E" w:rsidR="00DB2485" w:rsidRPr="00851D68" w:rsidRDefault="00DB2485" w:rsidP="00851D68">
            <w:pPr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خودارزیابی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ارزیابی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همکار</w:t>
            </w:r>
          </w:p>
        </w:tc>
        <w:tc>
          <w:tcPr>
            <w:tcW w:w="990" w:type="dxa"/>
          </w:tcPr>
          <w:p w14:paraId="6250CE05" w14:textId="14E84B22" w:rsidR="00DB2485" w:rsidRPr="00DF6C9D" w:rsidRDefault="00DB2485" w:rsidP="00096DEE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730A1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دکتر الهام خلیلی</w:t>
            </w:r>
          </w:p>
        </w:tc>
        <w:tc>
          <w:tcPr>
            <w:tcW w:w="1080" w:type="dxa"/>
            <w:gridSpan w:val="2"/>
          </w:tcPr>
          <w:p w14:paraId="50FC866F" w14:textId="070F1887" w:rsidR="00DB2485" w:rsidRDefault="00DB2485" w:rsidP="00BA2250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B2485" w:rsidRPr="00F250AC" w14:paraId="02F50485" w14:textId="77777777" w:rsidTr="004524F5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792" w:type="dxa"/>
          </w:tcPr>
          <w:p w14:paraId="758C8660" w14:textId="2DA5377A" w:rsidR="00DB2485" w:rsidRDefault="00DB2485" w:rsidP="000527C6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6C8D">
              <w:rPr>
                <w:rFonts w:cs="B Nazanin" w:hint="cs"/>
                <w:sz w:val="24"/>
                <w:szCs w:val="24"/>
                <w:rtl/>
                <w:lang w:bidi="fa-IR"/>
              </w:rPr>
              <w:t>یادگیری دانشجویان در خصوص</w:t>
            </w:r>
            <w:r w:rsidR="008A4968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 منابع غذایی ویتامین ها</w:t>
            </w:r>
            <w:r w:rsidRPr="00D16C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97" w:type="dxa"/>
            <w:vAlign w:val="center"/>
          </w:tcPr>
          <w:p w14:paraId="2B0C19EC" w14:textId="181D7E2B" w:rsidR="00DB2485" w:rsidRDefault="008A4968" w:rsidP="00096DE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منابع غذایی ویتامین ها، تاثیر فرآیندهای غذایی بر ساختار و خواصیت ویتامین ها</w:t>
            </w:r>
          </w:p>
        </w:tc>
        <w:tc>
          <w:tcPr>
            <w:tcW w:w="1619" w:type="dxa"/>
            <w:vAlign w:val="center"/>
          </w:tcPr>
          <w:p w14:paraId="1C1E9828" w14:textId="77777777" w:rsidR="00DB2485" w:rsidRPr="00721975" w:rsidRDefault="00DB2485" w:rsidP="008C6F3B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721975">
              <w:rPr>
                <w:rFonts w:cs="B Nazanin" w:hint="cs"/>
                <w:rtl/>
              </w:rPr>
              <w:t>شناختی</w:t>
            </w:r>
          </w:p>
          <w:p w14:paraId="0A4B2EC1" w14:textId="5CC006DA" w:rsidR="00DB2485" w:rsidRPr="00721975" w:rsidRDefault="00DB2485" w:rsidP="000527C6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rtl/>
              </w:rPr>
            </w:pPr>
            <w:r w:rsidRPr="00721975">
              <w:rPr>
                <w:rFonts w:cs="B Nazanin" w:hint="cs"/>
                <w:rtl/>
              </w:rPr>
              <w:t>عملکردی</w:t>
            </w:r>
          </w:p>
        </w:tc>
        <w:tc>
          <w:tcPr>
            <w:tcW w:w="1440" w:type="dxa"/>
            <w:vAlign w:val="center"/>
          </w:tcPr>
          <w:p w14:paraId="4710BDB8" w14:textId="77777777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کلاسیک</w:t>
            </w:r>
          </w:p>
          <w:p w14:paraId="684B0891" w14:textId="391F7EC8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تعاملی</w:t>
            </w:r>
          </w:p>
          <w:p w14:paraId="014D688D" w14:textId="2194A2E1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  <w:rtl/>
              </w:rPr>
            </w:pPr>
            <w:r w:rsidRPr="00721975">
              <w:rPr>
                <w:rFonts w:cs="B Nazanin" w:hint="cs"/>
                <w:rtl/>
              </w:rPr>
              <w:t>یادگیری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در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گروه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های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کوچک</w:t>
            </w:r>
          </w:p>
        </w:tc>
        <w:tc>
          <w:tcPr>
            <w:tcW w:w="1800" w:type="dxa"/>
            <w:gridSpan w:val="2"/>
            <w:vAlign w:val="center"/>
          </w:tcPr>
          <w:p w14:paraId="31D3B98B" w14:textId="77777777" w:rsidR="00DB2485" w:rsidRPr="00851D68" w:rsidRDefault="00DB2485" w:rsidP="008C6F3B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روشهای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</w:rPr>
              <w:t xml:space="preserve"> </w:t>
            </w:r>
          </w:p>
          <w:p w14:paraId="2281D5B3" w14:textId="77777777" w:rsidR="00DB2485" w:rsidRPr="00851D68" w:rsidRDefault="00DB2485" w:rsidP="008C6F3B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مشاهده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ای</w:t>
            </w:r>
          </w:p>
          <w:p w14:paraId="11B092D0" w14:textId="69F00373" w:rsidR="00DB2485" w:rsidRPr="00851D68" w:rsidRDefault="00DB2485" w:rsidP="00851D68">
            <w:pPr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خودارزیابی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ارزیابی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همکار</w:t>
            </w:r>
          </w:p>
        </w:tc>
        <w:tc>
          <w:tcPr>
            <w:tcW w:w="990" w:type="dxa"/>
          </w:tcPr>
          <w:p w14:paraId="3DFCE1C6" w14:textId="2E971CA9" w:rsidR="00DB2485" w:rsidRPr="00DF6C9D" w:rsidRDefault="00DB2485" w:rsidP="00096DEE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730A1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دکتر الهام خلیلی</w:t>
            </w:r>
          </w:p>
        </w:tc>
        <w:tc>
          <w:tcPr>
            <w:tcW w:w="1080" w:type="dxa"/>
            <w:gridSpan w:val="2"/>
          </w:tcPr>
          <w:p w14:paraId="296E2E5A" w14:textId="692C9C54" w:rsidR="00DB2485" w:rsidRDefault="00DB2485" w:rsidP="00BA2250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B2485" w:rsidRPr="00F250AC" w14:paraId="68EC43C8" w14:textId="77777777" w:rsidTr="004524F5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792" w:type="dxa"/>
          </w:tcPr>
          <w:p w14:paraId="3F0B5E68" w14:textId="4AE8EAFB" w:rsidR="00DB2485" w:rsidRDefault="00DB2485" w:rsidP="000527C6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6C8D">
              <w:rPr>
                <w:rFonts w:cs="B Nazanin" w:hint="cs"/>
                <w:sz w:val="24"/>
                <w:szCs w:val="24"/>
                <w:rtl/>
                <w:lang w:bidi="fa-IR"/>
              </w:rPr>
              <w:t>یادگیری دانشجویان در خصوص</w:t>
            </w:r>
            <w:r w:rsidR="008A4968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 طبقه بندی و خواص املاح معدنی</w:t>
            </w:r>
            <w:r w:rsidRPr="00D16C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97" w:type="dxa"/>
            <w:vAlign w:val="center"/>
          </w:tcPr>
          <w:p w14:paraId="32318D61" w14:textId="0DEEF965" w:rsidR="00DB2485" w:rsidRDefault="008A4968" w:rsidP="00096DE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طبقه بندی و خواص املاح معدنی و منابع مهم آنها در مواد 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غذایی</w:t>
            </w:r>
          </w:p>
        </w:tc>
        <w:tc>
          <w:tcPr>
            <w:tcW w:w="1619" w:type="dxa"/>
            <w:vAlign w:val="center"/>
          </w:tcPr>
          <w:p w14:paraId="4DD3CE9C" w14:textId="77777777" w:rsidR="00DB2485" w:rsidRPr="00721975" w:rsidRDefault="00DB2485" w:rsidP="008C6F3B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721975">
              <w:rPr>
                <w:rFonts w:cs="B Nazanin" w:hint="cs"/>
                <w:rtl/>
              </w:rPr>
              <w:lastRenderedPageBreak/>
              <w:t>شناختی</w:t>
            </w:r>
          </w:p>
          <w:p w14:paraId="320994A9" w14:textId="51AA0259" w:rsidR="00DB2485" w:rsidRPr="00721975" w:rsidRDefault="00DB2485" w:rsidP="000527C6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rtl/>
              </w:rPr>
            </w:pPr>
            <w:r w:rsidRPr="00721975">
              <w:rPr>
                <w:rFonts w:cs="B Nazanin" w:hint="cs"/>
                <w:rtl/>
              </w:rPr>
              <w:t>عملکردی</w:t>
            </w:r>
          </w:p>
        </w:tc>
        <w:tc>
          <w:tcPr>
            <w:tcW w:w="1440" w:type="dxa"/>
            <w:vAlign w:val="center"/>
          </w:tcPr>
          <w:p w14:paraId="5E396369" w14:textId="77777777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کلاسیک</w:t>
            </w:r>
          </w:p>
          <w:p w14:paraId="5AA78C88" w14:textId="084F8F82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تعاملی</w:t>
            </w:r>
          </w:p>
          <w:p w14:paraId="3498E9BE" w14:textId="68C731FE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  <w:rtl/>
              </w:rPr>
            </w:pPr>
            <w:r w:rsidRPr="00721975">
              <w:rPr>
                <w:rFonts w:cs="B Nazanin" w:hint="cs"/>
                <w:rtl/>
              </w:rPr>
              <w:t>یادگیری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در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گروه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های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کوچک</w:t>
            </w:r>
          </w:p>
        </w:tc>
        <w:tc>
          <w:tcPr>
            <w:tcW w:w="1800" w:type="dxa"/>
            <w:gridSpan w:val="2"/>
            <w:vAlign w:val="center"/>
          </w:tcPr>
          <w:p w14:paraId="37C1414C" w14:textId="77777777" w:rsidR="00DB2485" w:rsidRPr="00851D68" w:rsidRDefault="00DB2485" w:rsidP="008C6F3B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روشهای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</w:rPr>
              <w:t xml:space="preserve"> </w:t>
            </w:r>
          </w:p>
          <w:p w14:paraId="0BF2D761" w14:textId="77777777" w:rsidR="00DB2485" w:rsidRPr="00851D68" w:rsidRDefault="00DB2485" w:rsidP="008C6F3B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مشاهده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ای</w:t>
            </w:r>
          </w:p>
          <w:p w14:paraId="694BE966" w14:textId="7E3D64C0" w:rsidR="00DB2485" w:rsidRPr="00851D68" w:rsidRDefault="00DB2485" w:rsidP="00851D68">
            <w:pPr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خودارزیابی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ارزیابی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>همکار</w:t>
            </w:r>
          </w:p>
        </w:tc>
        <w:tc>
          <w:tcPr>
            <w:tcW w:w="990" w:type="dxa"/>
          </w:tcPr>
          <w:p w14:paraId="2045E3EB" w14:textId="763359E8" w:rsidR="00DB2485" w:rsidRPr="00DF6C9D" w:rsidRDefault="00DB2485" w:rsidP="00096DEE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730A1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lastRenderedPageBreak/>
              <w:t>دکتر الهام خلیلی</w:t>
            </w:r>
          </w:p>
        </w:tc>
        <w:tc>
          <w:tcPr>
            <w:tcW w:w="1080" w:type="dxa"/>
            <w:gridSpan w:val="2"/>
          </w:tcPr>
          <w:p w14:paraId="34457D7F" w14:textId="7981A76E" w:rsidR="00DB2485" w:rsidRDefault="00DB2485" w:rsidP="00CF6F7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B2485" w:rsidRPr="00F250AC" w14:paraId="40664987" w14:textId="77777777" w:rsidTr="004524F5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792" w:type="dxa"/>
          </w:tcPr>
          <w:p w14:paraId="7DFCAF0E" w14:textId="4EB198EB" w:rsidR="00DB2485" w:rsidRDefault="00DB2485" w:rsidP="000527C6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6C8D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یادگیری دانشجویان در خصوص</w:t>
            </w:r>
            <w:r w:rsidR="008A4968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 نقش املاح در پروسه های غذایی</w:t>
            </w:r>
            <w:r w:rsidRPr="00D16C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97" w:type="dxa"/>
            <w:vAlign w:val="center"/>
          </w:tcPr>
          <w:p w14:paraId="61D4B31B" w14:textId="3EB4BC67" w:rsidR="00DB2485" w:rsidRDefault="008A4968" w:rsidP="00096DE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نقش املاح در پروسه های غذایی</w:t>
            </w:r>
          </w:p>
        </w:tc>
        <w:tc>
          <w:tcPr>
            <w:tcW w:w="1619" w:type="dxa"/>
            <w:vAlign w:val="center"/>
          </w:tcPr>
          <w:p w14:paraId="0228FBB5" w14:textId="77777777" w:rsidR="00DB2485" w:rsidRPr="00721975" w:rsidRDefault="00DB2485" w:rsidP="008C6F3B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721975">
              <w:rPr>
                <w:rFonts w:cs="B Nazanin" w:hint="cs"/>
                <w:rtl/>
              </w:rPr>
              <w:t>شناختی</w:t>
            </w:r>
          </w:p>
          <w:p w14:paraId="37E7F8C9" w14:textId="794D0D64" w:rsidR="00DB2485" w:rsidRPr="00721975" w:rsidRDefault="00DB2485" w:rsidP="000527C6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rtl/>
              </w:rPr>
            </w:pPr>
            <w:r w:rsidRPr="00721975">
              <w:rPr>
                <w:rFonts w:cs="B Nazanin" w:hint="cs"/>
                <w:rtl/>
              </w:rPr>
              <w:t>عملکردی</w:t>
            </w:r>
          </w:p>
        </w:tc>
        <w:tc>
          <w:tcPr>
            <w:tcW w:w="1440" w:type="dxa"/>
            <w:vAlign w:val="center"/>
          </w:tcPr>
          <w:p w14:paraId="3CD5CF64" w14:textId="77777777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کلاسیک</w:t>
            </w:r>
          </w:p>
          <w:p w14:paraId="7181FB4D" w14:textId="6F412153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تعاملی</w:t>
            </w:r>
          </w:p>
          <w:p w14:paraId="59401906" w14:textId="2292C038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  <w:rtl/>
              </w:rPr>
            </w:pPr>
            <w:r w:rsidRPr="00721975">
              <w:rPr>
                <w:rFonts w:cs="B Nazanin" w:hint="cs"/>
                <w:rtl/>
              </w:rPr>
              <w:t>یادگیری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در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گروه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های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کوچک</w:t>
            </w:r>
          </w:p>
        </w:tc>
        <w:tc>
          <w:tcPr>
            <w:tcW w:w="1800" w:type="dxa"/>
            <w:gridSpan w:val="2"/>
            <w:vAlign w:val="center"/>
          </w:tcPr>
          <w:p w14:paraId="144F02A7" w14:textId="77777777" w:rsidR="00DB2485" w:rsidRPr="00851D68" w:rsidRDefault="00DB2485" w:rsidP="008C6F3B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روشهای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</w:rPr>
              <w:t xml:space="preserve"> </w:t>
            </w:r>
          </w:p>
          <w:p w14:paraId="36257F89" w14:textId="77777777" w:rsidR="00DB2485" w:rsidRPr="00851D68" w:rsidRDefault="00DB2485" w:rsidP="008C6F3B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مشاهده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ای</w:t>
            </w:r>
          </w:p>
          <w:p w14:paraId="0B0CEB80" w14:textId="579A6D74" w:rsidR="00DB2485" w:rsidRPr="00851D68" w:rsidRDefault="00DB2485" w:rsidP="00851D68">
            <w:pPr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خودارزیابی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ارزیابی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همکار</w:t>
            </w:r>
          </w:p>
        </w:tc>
        <w:tc>
          <w:tcPr>
            <w:tcW w:w="990" w:type="dxa"/>
          </w:tcPr>
          <w:p w14:paraId="09B34BB2" w14:textId="2B0D034E" w:rsidR="00DB2485" w:rsidRPr="00DF6C9D" w:rsidRDefault="00DB2485" w:rsidP="00096DEE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730A1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دکتر الهام خلیلی</w:t>
            </w:r>
          </w:p>
        </w:tc>
        <w:tc>
          <w:tcPr>
            <w:tcW w:w="1080" w:type="dxa"/>
            <w:gridSpan w:val="2"/>
          </w:tcPr>
          <w:p w14:paraId="3E6B9600" w14:textId="38D13FFF" w:rsidR="00DB2485" w:rsidRDefault="00DB2485" w:rsidP="00BA2250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B2485" w:rsidRPr="00F250AC" w14:paraId="453FE275" w14:textId="77777777" w:rsidTr="004524F5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792" w:type="dxa"/>
          </w:tcPr>
          <w:p w14:paraId="3498AE7F" w14:textId="07B4A8F5" w:rsidR="00DB2485" w:rsidRDefault="00DB2485" w:rsidP="000527C6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6C8D">
              <w:rPr>
                <w:rFonts w:cs="B Nazanin" w:hint="cs"/>
                <w:sz w:val="24"/>
                <w:szCs w:val="24"/>
                <w:rtl/>
                <w:lang w:bidi="fa-IR"/>
              </w:rPr>
              <w:t>یادگیری دانشجویان در خصوص</w:t>
            </w:r>
            <w:r w:rsidR="008A4968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 افزودنی ها و طبقه بندی آنها</w:t>
            </w:r>
            <w:r w:rsidRPr="00D16C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97" w:type="dxa"/>
            <w:vAlign w:val="center"/>
          </w:tcPr>
          <w:p w14:paraId="606AFEA6" w14:textId="131B16DB" w:rsidR="00DB2485" w:rsidRDefault="008A4968" w:rsidP="00096DE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مقدمه ای بر افزودنی ها و طبقه بندی آنها</w:t>
            </w:r>
          </w:p>
        </w:tc>
        <w:tc>
          <w:tcPr>
            <w:tcW w:w="1619" w:type="dxa"/>
            <w:vAlign w:val="center"/>
          </w:tcPr>
          <w:p w14:paraId="1C07AFD7" w14:textId="77777777" w:rsidR="00DB2485" w:rsidRPr="00721975" w:rsidRDefault="00DB2485" w:rsidP="008C6F3B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721975">
              <w:rPr>
                <w:rFonts w:cs="B Nazanin" w:hint="cs"/>
                <w:rtl/>
              </w:rPr>
              <w:t>شناختی</w:t>
            </w:r>
          </w:p>
          <w:p w14:paraId="03B80F35" w14:textId="6DF194E8" w:rsidR="00DB2485" w:rsidRPr="00721975" w:rsidRDefault="00DB2485" w:rsidP="000527C6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rtl/>
              </w:rPr>
            </w:pPr>
            <w:r w:rsidRPr="00721975">
              <w:rPr>
                <w:rFonts w:cs="B Nazanin" w:hint="cs"/>
                <w:rtl/>
              </w:rPr>
              <w:t>عملکردی</w:t>
            </w:r>
          </w:p>
        </w:tc>
        <w:tc>
          <w:tcPr>
            <w:tcW w:w="1440" w:type="dxa"/>
            <w:vAlign w:val="center"/>
          </w:tcPr>
          <w:p w14:paraId="72E4F8EF" w14:textId="77777777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کلاسیک</w:t>
            </w:r>
          </w:p>
          <w:p w14:paraId="552EEBCC" w14:textId="30A868B6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تعاملی</w:t>
            </w:r>
          </w:p>
          <w:p w14:paraId="472C231E" w14:textId="0418DE6F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  <w:rtl/>
              </w:rPr>
            </w:pPr>
            <w:r w:rsidRPr="00721975">
              <w:rPr>
                <w:rFonts w:cs="B Nazanin" w:hint="cs"/>
                <w:rtl/>
              </w:rPr>
              <w:t>یادگیری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در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گروه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های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کوچک</w:t>
            </w:r>
          </w:p>
        </w:tc>
        <w:tc>
          <w:tcPr>
            <w:tcW w:w="1800" w:type="dxa"/>
            <w:gridSpan w:val="2"/>
            <w:vAlign w:val="center"/>
          </w:tcPr>
          <w:p w14:paraId="5A65EE4E" w14:textId="77777777" w:rsidR="00DB2485" w:rsidRPr="00851D68" w:rsidRDefault="00DB2485" w:rsidP="008C6F3B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روشهای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</w:rPr>
              <w:t xml:space="preserve"> </w:t>
            </w:r>
          </w:p>
          <w:p w14:paraId="13740725" w14:textId="77777777" w:rsidR="00DB2485" w:rsidRPr="00851D68" w:rsidRDefault="00DB2485" w:rsidP="008C6F3B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مشاهده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ای</w:t>
            </w:r>
          </w:p>
          <w:p w14:paraId="034C1EF4" w14:textId="6542E3FE" w:rsidR="00DB2485" w:rsidRPr="00851D68" w:rsidRDefault="00DB2485" w:rsidP="00851D68">
            <w:pPr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خودارزیابی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ارزیابی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همکار</w:t>
            </w:r>
          </w:p>
        </w:tc>
        <w:tc>
          <w:tcPr>
            <w:tcW w:w="990" w:type="dxa"/>
          </w:tcPr>
          <w:p w14:paraId="1A4C1D15" w14:textId="2D44A213" w:rsidR="00DB2485" w:rsidRPr="00DF6C9D" w:rsidRDefault="00DB2485" w:rsidP="00096DEE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730A1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دکتر الهام خلیلی</w:t>
            </w:r>
          </w:p>
        </w:tc>
        <w:tc>
          <w:tcPr>
            <w:tcW w:w="1080" w:type="dxa"/>
            <w:gridSpan w:val="2"/>
          </w:tcPr>
          <w:p w14:paraId="75046913" w14:textId="4E90DE0C" w:rsidR="00DB2485" w:rsidRDefault="00DB2485" w:rsidP="00BA2250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B2485" w:rsidRPr="00F250AC" w14:paraId="7D0DD9EE" w14:textId="77777777" w:rsidTr="004524F5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792" w:type="dxa"/>
          </w:tcPr>
          <w:p w14:paraId="782C2001" w14:textId="2339BA2F" w:rsidR="00DB2485" w:rsidRDefault="00DB2485" w:rsidP="000527C6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16C8D">
              <w:rPr>
                <w:rFonts w:cs="B Nazanin" w:hint="cs"/>
                <w:sz w:val="24"/>
                <w:szCs w:val="24"/>
                <w:rtl/>
                <w:lang w:bidi="fa-IR"/>
              </w:rPr>
              <w:t>یادگیری دانشجویان در خصوص</w:t>
            </w:r>
            <w:r w:rsidR="008A4968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 انواع افزودنی های طبیعی و افزودنی های شیمیایی</w:t>
            </w:r>
            <w:r w:rsidRPr="00D16C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97" w:type="dxa"/>
            <w:vAlign w:val="center"/>
          </w:tcPr>
          <w:p w14:paraId="4FD4B46F" w14:textId="1E1AE647" w:rsidR="00DB2485" w:rsidRDefault="008A4968" w:rsidP="00096DE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انواع افزودنی های طبیعی (اسانس های گیاهی، رنگ های طبیعی و..) و افزودنی های شیمیایی(اسید های خوراکی، املاح، طعم دهنده ها، رنگ ها و...)</w:t>
            </w:r>
          </w:p>
        </w:tc>
        <w:tc>
          <w:tcPr>
            <w:tcW w:w="1619" w:type="dxa"/>
            <w:vAlign w:val="center"/>
          </w:tcPr>
          <w:p w14:paraId="67EA8542" w14:textId="77777777" w:rsidR="00DB2485" w:rsidRPr="00721975" w:rsidRDefault="00DB2485" w:rsidP="008C6F3B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lang w:bidi="fa-IR"/>
              </w:rPr>
            </w:pPr>
            <w:r w:rsidRPr="00721975">
              <w:rPr>
                <w:rFonts w:cs="B Nazanin" w:hint="cs"/>
                <w:rtl/>
              </w:rPr>
              <w:t>شناختی</w:t>
            </w:r>
          </w:p>
          <w:p w14:paraId="2E1AD9B9" w14:textId="2B073448" w:rsidR="00DB2485" w:rsidRPr="00721975" w:rsidRDefault="00DB2485" w:rsidP="000527C6">
            <w:pPr>
              <w:tabs>
                <w:tab w:val="right" w:pos="318"/>
              </w:tabs>
              <w:spacing w:after="0" w:line="240" w:lineRule="auto"/>
              <w:ind w:left="360"/>
              <w:rPr>
                <w:rFonts w:cs="B Nazanin"/>
                <w:rtl/>
              </w:rPr>
            </w:pPr>
            <w:r w:rsidRPr="00721975">
              <w:rPr>
                <w:rFonts w:cs="B Nazanin" w:hint="cs"/>
                <w:rtl/>
              </w:rPr>
              <w:t>عملکردی</w:t>
            </w:r>
          </w:p>
        </w:tc>
        <w:tc>
          <w:tcPr>
            <w:tcW w:w="1440" w:type="dxa"/>
            <w:vAlign w:val="center"/>
          </w:tcPr>
          <w:p w14:paraId="4919FC53" w14:textId="77777777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کلاسیک</w:t>
            </w:r>
          </w:p>
          <w:p w14:paraId="04F1D83E" w14:textId="47C5D5D3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</w:rPr>
            </w:pPr>
            <w:r w:rsidRPr="00721975">
              <w:rPr>
                <w:rFonts w:cs="B Nazanin" w:hint="cs"/>
                <w:rtl/>
              </w:rPr>
              <w:t>سخنران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تعاملی</w:t>
            </w:r>
          </w:p>
          <w:p w14:paraId="571F480D" w14:textId="4D017F11" w:rsidR="00DB2485" w:rsidRPr="00721975" w:rsidRDefault="00DB2485" w:rsidP="00575FF9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center"/>
              <w:rPr>
                <w:rFonts w:cs="B Nazanin"/>
                <w:rtl/>
              </w:rPr>
            </w:pPr>
            <w:r w:rsidRPr="00721975">
              <w:rPr>
                <w:rFonts w:cs="B Nazanin" w:hint="cs"/>
                <w:rtl/>
              </w:rPr>
              <w:t>یادگیری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در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گروه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های</w:t>
            </w:r>
            <w:r w:rsidRPr="00721975">
              <w:rPr>
                <w:rFonts w:cs="B Nazanin"/>
                <w:rtl/>
              </w:rPr>
              <w:t xml:space="preserve"> </w:t>
            </w:r>
            <w:r w:rsidRPr="00721975">
              <w:rPr>
                <w:rFonts w:cs="B Nazanin" w:hint="cs"/>
                <w:rtl/>
              </w:rPr>
              <w:t>کوچک</w:t>
            </w:r>
          </w:p>
        </w:tc>
        <w:tc>
          <w:tcPr>
            <w:tcW w:w="1800" w:type="dxa"/>
            <w:gridSpan w:val="2"/>
            <w:vAlign w:val="center"/>
          </w:tcPr>
          <w:p w14:paraId="52316109" w14:textId="77777777" w:rsidR="00DB2485" w:rsidRPr="00851D68" w:rsidRDefault="00DB2485" w:rsidP="008C6F3B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روشهای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</w:rPr>
              <w:t xml:space="preserve"> </w:t>
            </w:r>
          </w:p>
          <w:p w14:paraId="4B648756" w14:textId="77777777" w:rsidR="00DB2485" w:rsidRPr="00851D68" w:rsidRDefault="00DB2485" w:rsidP="008C6F3B">
            <w:pPr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مشاهده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ای</w:t>
            </w:r>
          </w:p>
          <w:p w14:paraId="661BFD40" w14:textId="6AA8CBC0" w:rsidR="00DB2485" w:rsidRPr="00851D68" w:rsidRDefault="00DB2485" w:rsidP="00851D68">
            <w:pPr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خودارزیابی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ارزیابی</w:t>
            </w:r>
            <w:r w:rsidRPr="00851D6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51D6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همکار</w:t>
            </w:r>
          </w:p>
        </w:tc>
        <w:tc>
          <w:tcPr>
            <w:tcW w:w="990" w:type="dxa"/>
          </w:tcPr>
          <w:p w14:paraId="5ACF7AFB" w14:textId="3D0A8B78" w:rsidR="00DB2485" w:rsidRPr="00DF6C9D" w:rsidRDefault="00DB2485" w:rsidP="00096DEE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730A1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دکتر الهام خلیلی</w:t>
            </w:r>
          </w:p>
        </w:tc>
        <w:tc>
          <w:tcPr>
            <w:tcW w:w="1080" w:type="dxa"/>
            <w:gridSpan w:val="2"/>
          </w:tcPr>
          <w:p w14:paraId="64ADDD40" w14:textId="26A345FB" w:rsidR="00DB2485" w:rsidRDefault="00DB2485" w:rsidP="00BA2250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4" w:name="_GoBack"/>
            <w:bookmarkEnd w:id="4"/>
          </w:p>
        </w:tc>
      </w:tr>
      <w:tr w:rsidR="00851D68" w:rsidRPr="00F250AC" w14:paraId="51B7BAD3" w14:textId="77777777" w:rsidTr="004524F5">
        <w:trPr>
          <w:gridAfter w:val="1"/>
          <w:wAfter w:w="79" w:type="dxa"/>
          <w:trHeight w:val="998"/>
          <w:jc w:val="center"/>
        </w:trPr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CD" w14:textId="77777777" w:rsidR="00851D68" w:rsidRPr="00F250AC" w:rsidRDefault="00851D68" w:rsidP="00096DEE">
            <w:pPr>
              <w:bidi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41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CE" w14:textId="77777777" w:rsidR="00851D68" w:rsidRPr="0050376B" w:rsidRDefault="00851D68" w:rsidP="00096DEE">
            <w:pPr>
              <w:tabs>
                <w:tab w:val="right" w:pos="217"/>
              </w:tabs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1B7BACF" w14:textId="77777777" w:rsidR="00851D68" w:rsidRPr="0050376B" w:rsidRDefault="00851D68" w:rsidP="00096DEE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آزمون میان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softHyphen/>
              <w:t>دوره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1B7BAD0" w14:textId="77777777" w:rsidR="00851D68" w:rsidRPr="0050376B" w:rsidRDefault="00851D68" w:rsidP="00096DEE">
            <w:pPr>
              <w:tabs>
                <w:tab w:val="right" w:pos="86"/>
                <w:tab w:val="right" w:pos="2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آزمون پایان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softHyphen/>
              <w:t>دوره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1" w14:textId="77777777" w:rsidR="00851D68" w:rsidRPr="0050376B" w:rsidRDefault="00851D68" w:rsidP="00096DEE">
            <w:pPr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2" w14:textId="77777777" w:rsidR="00851D68" w:rsidRPr="0050376B" w:rsidRDefault="00851D68" w:rsidP="00096DEE">
            <w:pPr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</w:tr>
      <w:tr w:rsidR="00851D68" w:rsidRPr="0050376B" w14:paraId="51B7BAD7" w14:textId="77777777" w:rsidTr="004524F5">
        <w:trPr>
          <w:gridAfter w:val="1"/>
          <w:wAfter w:w="79" w:type="dxa"/>
          <w:trHeight w:val="409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BAD4" w14:textId="77777777" w:rsidR="00851D68" w:rsidRPr="0050376B" w:rsidRDefault="00851D68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تکالیف فراگیر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5" w14:textId="4A5A24BE" w:rsidR="00851D68" w:rsidRPr="0050376B" w:rsidRDefault="00851D68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975">
              <w:rPr>
                <w:rFonts w:cs="B Nazanin" w:hint="cs"/>
                <w:rtl/>
              </w:rPr>
              <w:t>1- مشارکت در فعالبت های کلاسی 2- ارائه کار کلاسی</w:t>
            </w:r>
          </w:p>
        </w:tc>
        <w:tc>
          <w:tcPr>
            <w:tcW w:w="1001" w:type="dxa"/>
            <w:shd w:val="clear" w:color="auto" w:fill="auto"/>
          </w:tcPr>
          <w:p w14:paraId="51B7BAD6" w14:textId="77777777" w:rsidR="00851D68" w:rsidRPr="0050376B" w:rsidRDefault="00851D68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851D68" w:rsidRPr="0050376B" w14:paraId="51B7BADB" w14:textId="77777777" w:rsidTr="004524F5">
        <w:trPr>
          <w:gridAfter w:val="1"/>
          <w:wAfter w:w="79" w:type="dxa"/>
          <w:trHeight w:val="409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8" w14:textId="77777777" w:rsidR="00851D68" w:rsidRPr="0050376B" w:rsidRDefault="00851D68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نحوه نمره دهی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2269" w14:textId="77777777" w:rsidR="008A4968" w:rsidRPr="003C469C" w:rsidRDefault="008A4968" w:rsidP="008A4968">
            <w:pPr>
              <w:bidi/>
              <w:spacing w:after="0"/>
              <w:rPr>
                <w:rFonts w:cs="B Nazanin"/>
                <w:sz w:val="20"/>
                <w:szCs w:val="20"/>
              </w:rPr>
            </w:pPr>
            <w:r w:rsidRPr="003C469C">
              <w:rPr>
                <w:rFonts w:cs="B Nazanin" w:hint="cs"/>
                <w:sz w:val="20"/>
                <w:szCs w:val="20"/>
                <w:rtl/>
              </w:rPr>
              <w:t>میزان مشارکت در بحث های کلاسی: 20 درصد نمره</w:t>
            </w:r>
          </w:p>
          <w:p w14:paraId="0048FA41" w14:textId="77777777" w:rsidR="008A4968" w:rsidRPr="003C469C" w:rsidRDefault="008A4968" w:rsidP="008A4968">
            <w:pPr>
              <w:bidi/>
              <w:spacing w:after="0"/>
              <w:rPr>
                <w:rFonts w:cs="B Nazanin"/>
                <w:sz w:val="20"/>
                <w:szCs w:val="20"/>
              </w:rPr>
            </w:pPr>
            <w:r w:rsidRPr="003C469C">
              <w:rPr>
                <w:rFonts w:cs="B Nazanin" w:hint="cs"/>
                <w:sz w:val="20"/>
                <w:szCs w:val="20"/>
                <w:rtl/>
              </w:rPr>
              <w:t>کوئیزهای گرفته شده در هر جلسه: 20 درصد</w:t>
            </w:r>
          </w:p>
          <w:p w14:paraId="51B7BAD9" w14:textId="60296C24" w:rsidR="00851D68" w:rsidRPr="008A4968" w:rsidRDefault="008A4968" w:rsidP="008A4968">
            <w:pPr>
              <w:bidi/>
              <w:spacing w:after="160" w:line="259" w:lineRule="auto"/>
              <w:ind w:left="-784" w:firstLine="720"/>
              <w:rPr>
                <w:rFonts w:cs="B Nazanin"/>
                <w:lang w:bidi="fa-IR"/>
              </w:rPr>
            </w:pPr>
            <w:r w:rsidRPr="003C469C">
              <w:rPr>
                <w:rFonts w:cs="B Nazanin" w:hint="cs"/>
                <w:sz w:val="20"/>
                <w:szCs w:val="20"/>
                <w:rtl/>
              </w:rPr>
              <w:t>آزمون کتبی میان ترم و پایان ترم: 60 درصد</w:t>
            </w:r>
          </w:p>
        </w:tc>
        <w:tc>
          <w:tcPr>
            <w:tcW w:w="1001" w:type="dxa"/>
            <w:shd w:val="clear" w:color="auto" w:fill="auto"/>
          </w:tcPr>
          <w:p w14:paraId="51B7BADA" w14:textId="77777777" w:rsidR="00851D68" w:rsidRPr="0050376B" w:rsidRDefault="00851D68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851D68" w:rsidRPr="0050376B" w14:paraId="51B7BADF" w14:textId="77777777" w:rsidTr="004524F5">
        <w:trPr>
          <w:gridAfter w:val="1"/>
          <w:wAfter w:w="79" w:type="dxa"/>
          <w:trHeight w:val="350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C" w14:textId="77777777" w:rsidR="00851D68" w:rsidRPr="0050376B" w:rsidRDefault="00851D68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منابع آموزشی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DB55" w14:textId="65E773CA" w:rsidR="00BA2250" w:rsidRPr="00BA2250" w:rsidRDefault="00DB2485" w:rsidP="00BA2250">
            <w:pPr>
              <w:bidi/>
              <w:spacing w:after="160" w:line="259" w:lineRule="auto"/>
              <w:jc w:val="right"/>
              <w:rPr>
                <w:rFonts w:ascii="Times New Roman" w:hAnsi="Times New Roman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01D1C413" wp14:editId="53237C04">
                  <wp:extent cx="4260712" cy="1682885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0" cy="168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B7BADD" w14:textId="6D669B33" w:rsidR="00851D68" w:rsidRPr="00B438D2" w:rsidRDefault="00851D68" w:rsidP="00B734EC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01" w:type="dxa"/>
            <w:shd w:val="clear" w:color="auto" w:fill="auto"/>
          </w:tcPr>
          <w:p w14:paraId="51B7BADE" w14:textId="77777777" w:rsidR="00851D68" w:rsidRPr="0050376B" w:rsidRDefault="00851D68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14:paraId="51B7BAE0" w14:textId="4CBD0194" w:rsidR="00E508B1" w:rsidRPr="00E508B1" w:rsidRDefault="00E508B1" w:rsidP="00E508B1">
      <w:pPr>
        <w:jc w:val="right"/>
      </w:pPr>
    </w:p>
    <w:sectPr w:rsidR="00E508B1" w:rsidRPr="00E508B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5A298" w14:textId="77777777" w:rsidR="00007272" w:rsidRDefault="00007272" w:rsidP="00E508B1">
      <w:pPr>
        <w:spacing w:after="0" w:line="240" w:lineRule="auto"/>
      </w:pPr>
      <w:r>
        <w:separator/>
      </w:r>
    </w:p>
  </w:endnote>
  <w:endnote w:type="continuationSeparator" w:id="0">
    <w:p w14:paraId="6323AA48" w14:textId="77777777" w:rsidR="00007272" w:rsidRDefault="00007272" w:rsidP="00E5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419F8" w14:textId="77777777" w:rsidR="00007272" w:rsidRDefault="00007272" w:rsidP="00E508B1">
      <w:pPr>
        <w:spacing w:after="0" w:line="240" w:lineRule="auto"/>
      </w:pPr>
      <w:r>
        <w:separator/>
      </w:r>
    </w:p>
  </w:footnote>
  <w:footnote w:type="continuationSeparator" w:id="0">
    <w:p w14:paraId="284965FE" w14:textId="77777777" w:rsidR="00007272" w:rsidRDefault="00007272" w:rsidP="00E5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7BAE5" w14:textId="77777777" w:rsidR="00E508B1" w:rsidRDefault="00E508B1">
    <w:pPr>
      <w:pStyle w:val="Header"/>
    </w:pPr>
    <w:r w:rsidRPr="003337EB">
      <w:rPr>
        <w:rFonts w:cs="B Nazanin"/>
        <w:noProof/>
      </w:rPr>
      <w:drawing>
        <wp:anchor distT="0" distB="0" distL="114300" distR="114300" simplePos="0" relativeHeight="251659264" behindDoc="0" locked="0" layoutInCell="1" allowOverlap="1" wp14:anchorId="51B7BAE6" wp14:editId="51B7BAE7">
          <wp:simplePos x="0" y="0"/>
          <wp:positionH relativeFrom="column">
            <wp:posOffset>1997075</wp:posOffset>
          </wp:positionH>
          <wp:positionV relativeFrom="paragraph">
            <wp:posOffset>-65405</wp:posOffset>
          </wp:positionV>
          <wp:extent cx="2441575" cy="709930"/>
          <wp:effectExtent l="0" t="0" r="0" b="0"/>
          <wp:wrapSquare wrapText="bothSides"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7D8A"/>
    <w:multiLevelType w:val="hybridMultilevel"/>
    <w:tmpl w:val="C85C093E"/>
    <w:lvl w:ilvl="0" w:tplc="DED8C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B1"/>
    <w:rsid w:val="00007272"/>
    <w:rsid w:val="000527C6"/>
    <w:rsid w:val="00065653"/>
    <w:rsid w:val="001230A1"/>
    <w:rsid w:val="002D46DB"/>
    <w:rsid w:val="003255E8"/>
    <w:rsid w:val="00327F39"/>
    <w:rsid w:val="0033689A"/>
    <w:rsid w:val="004524F5"/>
    <w:rsid w:val="00453DC8"/>
    <w:rsid w:val="004564E5"/>
    <w:rsid w:val="00512E1A"/>
    <w:rsid w:val="00535435"/>
    <w:rsid w:val="00575FF9"/>
    <w:rsid w:val="00726186"/>
    <w:rsid w:val="00851D68"/>
    <w:rsid w:val="008A4968"/>
    <w:rsid w:val="008F1C54"/>
    <w:rsid w:val="0094720C"/>
    <w:rsid w:val="00A14889"/>
    <w:rsid w:val="00A82C3D"/>
    <w:rsid w:val="00AE42DC"/>
    <w:rsid w:val="00B34E0D"/>
    <w:rsid w:val="00B438D2"/>
    <w:rsid w:val="00B734EC"/>
    <w:rsid w:val="00BA2250"/>
    <w:rsid w:val="00BC17DD"/>
    <w:rsid w:val="00C036D3"/>
    <w:rsid w:val="00C4437E"/>
    <w:rsid w:val="00C65F48"/>
    <w:rsid w:val="00C8483F"/>
    <w:rsid w:val="00CF6F74"/>
    <w:rsid w:val="00D44FF7"/>
    <w:rsid w:val="00D96021"/>
    <w:rsid w:val="00DB2485"/>
    <w:rsid w:val="00E375B6"/>
    <w:rsid w:val="00E508B1"/>
    <w:rsid w:val="00E57477"/>
    <w:rsid w:val="00E912A3"/>
    <w:rsid w:val="00EC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7B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8B1"/>
  </w:style>
  <w:style w:type="paragraph" w:styleId="Footer">
    <w:name w:val="footer"/>
    <w:basedOn w:val="Normal"/>
    <w:link w:val="Foot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8B1"/>
  </w:style>
  <w:style w:type="table" w:styleId="TableGrid">
    <w:name w:val="Table Grid"/>
    <w:basedOn w:val="TableNormal"/>
    <w:uiPriority w:val="59"/>
    <w:rsid w:val="00E5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38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4E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51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D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D6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8B1"/>
  </w:style>
  <w:style w:type="paragraph" w:styleId="Footer">
    <w:name w:val="footer"/>
    <w:basedOn w:val="Normal"/>
    <w:link w:val="Foot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8B1"/>
  </w:style>
  <w:style w:type="table" w:styleId="TableGrid">
    <w:name w:val="Table Grid"/>
    <w:basedOn w:val="TableNormal"/>
    <w:uiPriority w:val="59"/>
    <w:rsid w:val="00E5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38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4E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51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D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D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KM</cp:lastModifiedBy>
  <cp:revision>13</cp:revision>
  <dcterms:created xsi:type="dcterms:W3CDTF">2022-09-06T04:29:00Z</dcterms:created>
  <dcterms:modified xsi:type="dcterms:W3CDTF">2024-09-17T07:24:00Z</dcterms:modified>
</cp:coreProperties>
</file>